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5D" w:rsidRPr="002345CF" w:rsidRDefault="00A0535D" w:rsidP="00A0535D">
      <w:pPr>
        <w:spacing w:after="0" w:line="240" w:lineRule="auto"/>
        <w:jc w:val="center"/>
        <w:rPr>
          <w:rFonts w:ascii="Times New Roman" w:hAnsi="Times New Roman"/>
          <w:sz w:val="28"/>
          <w:szCs w:val="28"/>
        </w:rPr>
      </w:pPr>
      <w:r w:rsidRPr="002345CF">
        <w:rPr>
          <w:rFonts w:ascii="Times New Roman" w:hAnsi="Times New Roman"/>
          <w:sz w:val="28"/>
          <w:szCs w:val="28"/>
        </w:rPr>
        <w:t>Министерство науки и высшего образования Российской Федерации</w:t>
      </w:r>
    </w:p>
    <w:p w:rsidR="00A0535D" w:rsidRPr="002345CF" w:rsidRDefault="00A0535D" w:rsidP="00A0535D">
      <w:pPr>
        <w:spacing w:after="0" w:line="240" w:lineRule="auto"/>
        <w:jc w:val="center"/>
        <w:rPr>
          <w:rFonts w:ascii="Times New Roman" w:hAnsi="Times New Roman"/>
          <w:sz w:val="28"/>
          <w:szCs w:val="28"/>
        </w:rPr>
      </w:pPr>
      <w:r w:rsidRPr="002345CF">
        <w:rPr>
          <w:rFonts w:ascii="Times New Roman" w:hAnsi="Times New Roman"/>
          <w:sz w:val="28"/>
          <w:szCs w:val="28"/>
        </w:rPr>
        <w:t xml:space="preserve">федеральное государственное бюджетное образовательное учреждение </w:t>
      </w:r>
    </w:p>
    <w:p w:rsidR="00A0535D" w:rsidRPr="002345CF" w:rsidRDefault="00A0535D" w:rsidP="00A0535D">
      <w:pPr>
        <w:spacing w:after="0" w:line="240" w:lineRule="auto"/>
        <w:jc w:val="center"/>
        <w:rPr>
          <w:rFonts w:ascii="Times New Roman" w:hAnsi="Times New Roman"/>
          <w:sz w:val="28"/>
          <w:szCs w:val="28"/>
        </w:rPr>
      </w:pPr>
      <w:r w:rsidRPr="002345CF">
        <w:rPr>
          <w:rFonts w:ascii="Times New Roman" w:hAnsi="Times New Roman"/>
          <w:sz w:val="28"/>
          <w:szCs w:val="28"/>
        </w:rPr>
        <w:t>высшего образования</w:t>
      </w:r>
    </w:p>
    <w:p w:rsidR="00A0535D" w:rsidRPr="002345CF" w:rsidRDefault="00A0535D" w:rsidP="00A0535D">
      <w:pPr>
        <w:spacing w:after="0" w:line="240" w:lineRule="auto"/>
        <w:jc w:val="center"/>
        <w:rPr>
          <w:rFonts w:ascii="Times New Roman" w:hAnsi="Times New Roman"/>
          <w:sz w:val="28"/>
          <w:szCs w:val="28"/>
        </w:rPr>
      </w:pPr>
      <w:r w:rsidRPr="002345CF">
        <w:rPr>
          <w:rFonts w:ascii="Times New Roman" w:hAnsi="Times New Roman"/>
          <w:sz w:val="28"/>
          <w:szCs w:val="28"/>
        </w:rPr>
        <w:t>«Курский государственный университет»</w:t>
      </w:r>
    </w:p>
    <w:p w:rsidR="00A0535D" w:rsidRPr="002345CF" w:rsidRDefault="00A0535D" w:rsidP="00A0535D">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lang w:eastAsia="ru-RU"/>
        </w:rPr>
      </w:pPr>
    </w:p>
    <w:p w:rsidR="00A0535D" w:rsidRPr="002345CF" w:rsidRDefault="00A0535D" w:rsidP="00A0535D">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lang w:eastAsia="ru-RU"/>
        </w:rPr>
      </w:pPr>
      <w:r w:rsidRPr="002345CF">
        <w:rPr>
          <w:rFonts w:ascii="Times New Roman" w:eastAsia="Times New Roman" w:hAnsi="Times New Roman"/>
          <w:b/>
          <w:caps/>
          <w:sz w:val="28"/>
          <w:szCs w:val="28"/>
          <w:lang w:eastAsia="ru-RU"/>
        </w:rPr>
        <w:t>К</w:t>
      </w:r>
      <w:r w:rsidRPr="002345CF">
        <w:rPr>
          <w:rFonts w:ascii="Times New Roman" w:eastAsia="Times New Roman" w:hAnsi="Times New Roman"/>
          <w:b/>
          <w:sz w:val="28"/>
          <w:szCs w:val="28"/>
          <w:lang w:eastAsia="ru-RU"/>
        </w:rPr>
        <w:t>олледж коммерции, технологий и сервиса</w:t>
      </w:r>
    </w:p>
    <w:p w:rsidR="00681597" w:rsidRDefault="00681597" w:rsidP="00681597">
      <w:pPr>
        <w:spacing w:after="0" w:line="240" w:lineRule="auto"/>
        <w:jc w:val="center"/>
        <w:rPr>
          <w:rFonts w:ascii="Times New Roman" w:hAnsi="Times New Roman"/>
          <w:b/>
          <w:sz w:val="28"/>
          <w:szCs w:val="28"/>
        </w:rPr>
      </w:pPr>
    </w:p>
    <w:p w:rsidR="00681597" w:rsidRDefault="00681597" w:rsidP="00681597">
      <w:pPr>
        <w:spacing w:after="0" w:line="240" w:lineRule="auto"/>
        <w:jc w:val="center"/>
        <w:rPr>
          <w:rFonts w:ascii="Times New Roman" w:hAnsi="Times New Roman"/>
          <w:b/>
          <w:sz w:val="28"/>
          <w:szCs w:val="28"/>
        </w:rPr>
      </w:pPr>
    </w:p>
    <w:p w:rsidR="00681597" w:rsidRDefault="00681597" w:rsidP="00681597">
      <w:pPr>
        <w:spacing w:after="0" w:line="240" w:lineRule="auto"/>
        <w:jc w:val="center"/>
        <w:rPr>
          <w:rFonts w:ascii="Times New Roman" w:hAnsi="Times New Roman"/>
          <w:b/>
          <w:sz w:val="28"/>
          <w:szCs w:val="28"/>
        </w:rPr>
      </w:pPr>
    </w:p>
    <w:p w:rsidR="00681597" w:rsidRDefault="00681597" w:rsidP="00681597">
      <w:pPr>
        <w:spacing w:after="0" w:line="240" w:lineRule="auto"/>
        <w:jc w:val="center"/>
        <w:rPr>
          <w:rFonts w:ascii="Times New Roman" w:hAnsi="Times New Roman"/>
          <w:b/>
          <w:sz w:val="28"/>
          <w:szCs w:val="28"/>
        </w:rPr>
      </w:pPr>
    </w:p>
    <w:p w:rsidR="00681597" w:rsidRDefault="00681597" w:rsidP="00681597">
      <w:pPr>
        <w:spacing w:after="0" w:line="240" w:lineRule="auto"/>
        <w:jc w:val="center"/>
        <w:rPr>
          <w:rFonts w:ascii="Times New Roman" w:hAnsi="Times New Roman"/>
          <w:b/>
          <w:sz w:val="28"/>
          <w:szCs w:val="28"/>
        </w:rPr>
      </w:pPr>
    </w:p>
    <w:p w:rsidR="00681597" w:rsidRDefault="00681597" w:rsidP="00681597">
      <w:pPr>
        <w:spacing w:after="0" w:line="240" w:lineRule="auto"/>
        <w:jc w:val="center"/>
        <w:rPr>
          <w:rFonts w:ascii="Times New Roman" w:hAnsi="Times New Roman"/>
          <w:b/>
          <w:sz w:val="28"/>
          <w:szCs w:val="28"/>
        </w:rPr>
      </w:pPr>
    </w:p>
    <w:p w:rsidR="00681597" w:rsidRDefault="00681597" w:rsidP="00681597">
      <w:pPr>
        <w:spacing w:after="0" w:line="240" w:lineRule="auto"/>
        <w:jc w:val="center"/>
        <w:rPr>
          <w:rFonts w:ascii="Times New Roman" w:hAnsi="Times New Roman"/>
          <w:b/>
          <w:i/>
          <w:sz w:val="28"/>
          <w:szCs w:val="28"/>
        </w:rPr>
      </w:pPr>
      <w:r w:rsidRPr="006F55EA">
        <w:rPr>
          <w:rFonts w:ascii="Times New Roman" w:hAnsi="Times New Roman"/>
          <w:b/>
          <w:i/>
          <w:sz w:val="28"/>
          <w:szCs w:val="28"/>
        </w:rPr>
        <w:t>М</w:t>
      </w:r>
      <w:r>
        <w:rPr>
          <w:rFonts w:ascii="Times New Roman" w:hAnsi="Times New Roman"/>
          <w:b/>
          <w:sz w:val="28"/>
          <w:szCs w:val="28"/>
        </w:rPr>
        <w:t>е</w:t>
      </w:r>
      <w:r w:rsidRPr="00226316">
        <w:rPr>
          <w:rFonts w:ascii="Times New Roman" w:hAnsi="Times New Roman"/>
          <w:b/>
          <w:i/>
          <w:sz w:val="28"/>
          <w:szCs w:val="28"/>
        </w:rPr>
        <w:t>тодические рекомендации по в</w:t>
      </w:r>
      <w:r>
        <w:rPr>
          <w:rFonts w:ascii="Times New Roman" w:hAnsi="Times New Roman"/>
          <w:b/>
          <w:i/>
          <w:sz w:val="28"/>
          <w:szCs w:val="28"/>
        </w:rPr>
        <w:t>ыполнению практических работ</w:t>
      </w:r>
    </w:p>
    <w:p w:rsidR="00681597" w:rsidRDefault="00681597" w:rsidP="00681597">
      <w:pPr>
        <w:spacing w:after="0" w:line="240" w:lineRule="auto"/>
        <w:jc w:val="center"/>
        <w:rPr>
          <w:rFonts w:ascii="Times New Roman" w:hAnsi="Times New Roman"/>
          <w:b/>
          <w:sz w:val="28"/>
          <w:szCs w:val="28"/>
        </w:rPr>
      </w:pPr>
      <w:r w:rsidRPr="00226316">
        <w:rPr>
          <w:rFonts w:ascii="Times New Roman" w:hAnsi="Times New Roman"/>
          <w:b/>
          <w:i/>
          <w:sz w:val="28"/>
          <w:szCs w:val="28"/>
        </w:rPr>
        <w:t xml:space="preserve"> </w:t>
      </w:r>
      <w:r>
        <w:rPr>
          <w:rFonts w:ascii="Times New Roman" w:hAnsi="Times New Roman"/>
          <w:b/>
          <w:sz w:val="28"/>
          <w:szCs w:val="28"/>
        </w:rPr>
        <w:t>по дисциплине «Иностранный язык»</w:t>
      </w:r>
    </w:p>
    <w:p w:rsidR="00681597" w:rsidRDefault="00C723EE" w:rsidP="00681597">
      <w:pPr>
        <w:spacing w:after="0" w:line="240" w:lineRule="auto"/>
        <w:jc w:val="center"/>
        <w:rPr>
          <w:rFonts w:ascii="Times New Roman" w:hAnsi="Times New Roman"/>
          <w:b/>
          <w:sz w:val="28"/>
          <w:szCs w:val="28"/>
        </w:rPr>
      </w:pPr>
      <w:r>
        <w:rPr>
          <w:rFonts w:ascii="Times New Roman" w:hAnsi="Times New Roman"/>
          <w:b/>
          <w:sz w:val="28"/>
          <w:szCs w:val="28"/>
        </w:rPr>
        <w:t xml:space="preserve">по </w:t>
      </w:r>
      <w:r w:rsidR="00681597">
        <w:rPr>
          <w:rFonts w:ascii="Times New Roman" w:hAnsi="Times New Roman"/>
          <w:b/>
          <w:sz w:val="28"/>
          <w:szCs w:val="28"/>
        </w:rPr>
        <w:t xml:space="preserve">специальности </w:t>
      </w:r>
      <w:r w:rsidR="0045091E" w:rsidRPr="00DE569F">
        <w:rPr>
          <w:rFonts w:ascii="Times New Roman" w:hAnsi="Times New Roman"/>
          <w:b/>
          <w:sz w:val="28"/>
          <w:szCs w:val="28"/>
        </w:rPr>
        <w:t>43.02.1</w:t>
      </w:r>
      <w:r w:rsidR="0045091E">
        <w:rPr>
          <w:rFonts w:ascii="Times New Roman" w:hAnsi="Times New Roman"/>
          <w:b/>
          <w:sz w:val="28"/>
          <w:szCs w:val="28"/>
        </w:rPr>
        <w:t>4</w:t>
      </w:r>
      <w:r w:rsidR="0045091E" w:rsidRPr="00DE569F">
        <w:rPr>
          <w:rFonts w:ascii="Times New Roman" w:hAnsi="Times New Roman"/>
          <w:b/>
          <w:sz w:val="28"/>
          <w:szCs w:val="28"/>
        </w:rPr>
        <w:t xml:space="preserve"> </w:t>
      </w:r>
      <w:r w:rsidR="0045091E">
        <w:rPr>
          <w:rFonts w:ascii="Times New Roman" w:hAnsi="Times New Roman"/>
          <w:b/>
          <w:sz w:val="28"/>
          <w:szCs w:val="28"/>
        </w:rPr>
        <w:t>Гостиничное</w:t>
      </w:r>
      <w:r w:rsidR="0045091E" w:rsidRPr="00DE569F">
        <w:rPr>
          <w:rFonts w:ascii="Times New Roman" w:hAnsi="Times New Roman"/>
          <w:b/>
          <w:sz w:val="28"/>
          <w:szCs w:val="28"/>
        </w:rPr>
        <w:t xml:space="preserve"> </w:t>
      </w:r>
      <w:r w:rsidR="00AE57ED" w:rsidRPr="00DE569F">
        <w:rPr>
          <w:rFonts w:ascii="Times New Roman" w:hAnsi="Times New Roman"/>
          <w:b/>
          <w:sz w:val="28"/>
          <w:szCs w:val="28"/>
        </w:rPr>
        <w:t>дело</w:t>
      </w:r>
    </w:p>
    <w:p w:rsidR="00681597" w:rsidRDefault="00681597" w:rsidP="00681597">
      <w:pPr>
        <w:spacing w:after="0" w:line="240" w:lineRule="auto"/>
        <w:jc w:val="center"/>
        <w:rPr>
          <w:rFonts w:ascii="Times New Roman" w:hAnsi="Times New Roman"/>
          <w:b/>
          <w:sz w:val="28"/>
          <w:szCs w:val="28"/>
        </w:rPr>
      </w:pPr>
    </w:p>
    <w:p w:rsidR="00681597" w:rsidRDefault="00681597" w:rsidP="00681597">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62336" behindDoc="0" locked="0" layoutInCell="1" allowOverlap="1">
            <wp:simplePos x="0" y="0"/>
            <wp:positionH relativeFrom="column">
              <wp:posOffset>1767840</wp:posOffset>
            </wp:positionH>
            <wp:positionV relativeFrom="paragraph">
              <wp:posOffset>22860</wp:posOffset>
            </wp:positionV>
            <wp:extent cx="2143125" cy="2409825"/>
            <wp:effectExtent l="19050" t="0" r="9525" b="0"/>
            <wp:wrapSquare wrapText="lef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143125" cy="2409825"/>
                    </a:xfrm>
                    <a:prstGeom prst="rect">
                      <a:avLst/>
                    </a:prstGeom>
                    <a:noFill/>
                    <a:ln w="9525">
                      <a:noFill/>
                      <a:miter lim="800000"/>
                      <a:headEnd/>
                      <a:tailEnd/>
                    </a:ln>
                  </pic:spPr>
                </pic:pic>
              </a:graphicData>
            </a:graphic>
          </wp:anchor>
        </w:drawing>
      </w:r>
    </w:p>
    <w:p w:rsidR="00681597" w:rsidRDefault="00681597" w:rsidP="00681597">
      <w:pPr>
        <w:spacing w:after="0" w:line="240" w:lineRule="auto"/>
        <w:rPr>
          <w:rFonts w:ascii="Times New Roman" w:hAnsi="Times New Roman"/>
          <w:b/>
          <w:noProof/>
          <w:sz w:val="28"/>
          <w:szCs w:val="28"/>
          <w:lang w:eastAsia="ru-RU"/>
        </w:rPr>
      </w:pPr>
      <w:r>
        <w:rPr>
          <w:rFonts w:ascii="Times New Roman" w:hAnsi="Times New Roman"/>
          <w:b/>
          <w:noProof/>
          <w:sz w:val="28"/>
          <w:szCs w:val="28"/>
          <w:lang w:eastAsia="ru-RU"/>
        </w:rPr>
        <w:t xml:space="preserve">                                    </w:t>
      </w: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681597" w:rsidRDefault="00681597" w:rsidP="00681597">
      <w:pPr>
        <w:spacing w:after="0" w:line="240" w:lineRule="auto"/>
        <w:ind w:right="-284"/>
        <w:rPr>
          <w:rFonts w:ascii="Times New Roman" w:hAnsi="Times New Roman"/>
          <w:b/>
          <w:noProof/>
          <w:sz w:val="28"/>
          <w:szCs w:val="28"/>
          <w:lang w:eastAsia="ru-RU"/>
        </w:rPr>
      </w:pPr>
    </w:p>
    <w:p w:rsidR="00681597" w:rsidRDefault="00681597" w:rsidP="00681597">
      <w:pPr>
        <w:spacing w:after="0" w:line="240" w:lineRule="auto"/>
        <w:rPr>
          <w:rFonts w:ascii="Times New Roman" w:hAnsi="Times New Roman"/>
          <w:b/>
          <w:noProof/>
          <w:sz w:val="28"/>
          <w:szCs w:val="28"/>
          <w:lang w:eastAsia="ru-RU"/>
        </w:rPr>
      </w:pPr>
    </w:p>
    <w:p w:rsidR="002C2AB8" w:rsidRDefault="002C2AB8" w:rsidP="002C2AB8">
      <w:pPr>
        <w:spacing w:after="0" w:line="240" w:lineRule="auto"/>
        <w:rPr>
          <w:rFonts w:ascii="Times New Roman" w:hAnsi="Times New Roman"/>
          <w:noProof/>
          <w:sz w:val="28"/>
          <w:szCs w:val="28"/>
          <w:lang w:eastAsia="ru-RU"/>
        </w:rPr>
      </w:pPr>
      <w:r>
        <w:rPr>
          <w:rFonts w:ascii="Times New Roman" w:hAnsi="Times New Roman"/>
          <w:b/>
          <w:noProof/>
          <w:sz w:val="28"/>
          <w:szCs w:val="28"/>
          <w:lang w:eastAsia="ru-RU"/>
        </w:rPr>
        <w:t xml:space="preserve">                                                                  </w:t>
      </w:r>
      <w:r w:rsidR="00F55C4F">
        <w:rPr>
          <w:rFonts w:ascii="Times New Roman" w:hAnsi="Times New Roman"/>
          <w:noProof/>
          <w:sz w:val="28"/>
          <w:szCs w:val="28"/>
          <w:lang w:eastAsia="ru-RU"/>
        </w:rPr>
        <w:t>Разработчик</w:t>
      </w:r>
      <w:r w:rsidRPr="00306690">
        <w:rPr>
          <w:rFonts w:ascii="Times New Roman" w:hAnsi="Times New Roman"/>
          <w:noProof/>
          <w:sz w:val="28"/>
          <w:szCs w:val="28"/>
          <w:lang w:eastAsia="ru-RU"/>
        </w:rPr>
        <w:t>:</w:t>
      </w:r>
      <w:r w:rsidR="00F55C4F">
        <w:rPr>
          <w:rFonts w:ascii="Times New Roman" w:hAnsi="Times New Roman"/>
          <w:noProof/>
          <w:sz w:val="28"/>
          <w:szCs w:val="28"/>
          <w:lang w:eastAsia="ru-RU"/>
        </w:rPr>
        <w:t xml:space="preserve"> </w:t>
      </w:r>
    </w:p>
    <w:p w:rsidR="002C2AB8" w:rsidRPr="00306690" w:rsidRDefault="002C2AB8" w:rsidP="002C2AB8">
      <w:p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t xml:space="preserve">                                                                  </w:t>
      </w:r>
      <w:r w:rsidR="00F55C4F">
        <w:rPr>
          <w:rFonts w:ascii="Times New Roman" w:hAnsi="Times New Roman"/>
          <w:noProof/>
          <w:sz w:val="28"/>
          <w:szCs w:val="28"/>
          <w:lang w:eastAsia="ru-RU"/>
        </w:rPr>
        <w:t>Макарова Я.А.,  преподаватель</w:t>
      </w:r>
      <w:r>
        <w:rPr>
          <w:rFonts w:ascii="Times New Roman" w:hAnsi="Times New Roman"/>
          <w:noProof/>
          <w:sz w:val="28"/>
          <w:szCs w:val="28"/>
          <w:lang w:eastAsia="ru-RU"/>
        </w:rPr>
        <w:t xml:space="preserve">           </w:t>
      </w:r>
    </w:p>
    <w:p w:rsidR="002C2AB8" w:rsidRPr="00306690" w:rsidRDefault="002C2AB8" w:rsidP="002C2AB8">
      <w:pPr>
        <w:spacing w:after="0" w:line="240" w:lineRule="auto"/>
        <w:rPr>
          <w:rFonts w:ascii="Times New Roman" w:hAnsi="Times New Roman"/>
          <w:noProof/>
          <w:sz w:val="28"/>
          <w:szCs w:val="28"/>
          <w:lang w:eastAsia="ru-RU"/>
        </w:rPr>
      </w:pPr>
      <w:r w:rsidRPr="00306690">
        <w:rPr>
          <w:rFonts w:ascii="Times New Roman" w:hAnsi="Times New Roman"/>
          <w:noProof/>
          <w:sz w:val="28"/>
          <w:szCs w:val="28"/>
          <w:lang w:eastAsia="ru-RU"/>
        </w:rPr>
        <w:t xml:space="preserve">                                                  </w:t>
      </w:r>
      <w:r>
        <w:rPr>
          <w:rFonts w:ascii="Times New Roman" w:hAnsi="Times New Roman"/>
          <w:noProof/>
          <w:sz w:val="28"/>
          <w:szCs w:val="28"/>
          <w:lang w:eastAsia="ru-RU"/>
        </w:rPr>
        <w:t xml:space="preserve">                колледжа</w:t>
      </w:r>
      <w:r w:rsidRPr="00306690">
        <w:rPr>
          <w:rFonts w:ascii="Times New Roman" w:hAnsi="Times New Roman"/>
          <w:noProof/>
          <w:sz w:val="28"/>
          <w:szCs w:val="28"/>
          <w:lang w:eastAsia="ru-RU"/>
        </w:rPr>
        <w:t xml:space="preserve"> коммерции, технологий и </w:t>
      </w:r>
    </w:p>
    <w:p w:rsidR="002C2AB8" w:rsidRPr="00306690" w:rsidRDefault="002C2AB8" w:rsidP="002C2AB8">
      <w:pPr>
        <w:spacing w:after="0" w:line="240" w:lineRule="auto"/>
        <w:rPr>
          <w:rFonts w:ascii="Times New Roman" w:hAnsi="Times New Roman"/>
          <w:sz w:val="28"/>
          <w:szCs w:val="28"/>
        </w:rPr>
      </w:pPr>
      <w:r w:rsidRPr="00306690">
        <w:rPr>
          <w:rFonts w:ascii="Times New Roman" w:hAnsi="Times New Roman"/>
          <w:noProof/>
          <w:sz w:val="28"/>
          <w:szCs w:val="28"/>
          <w:lang w:eastAsia="ru-RU"/>
        </w:rPr>
        <w:t xml:space="preserve">                                                 </w:t>
      </w:r>
      <w:r>
        <w:rPr>
          <w:rFonts w:ascii="Times New Roman" w:hAnsi="Times New Roman"/>
          <w:noProof/>
          <w:sz w:val="28"/>
          <w:szCs w:val="28"/>
          <w:lang w:eastAsia="ru-RU"/>
        </w:rPr>
        <w:t xml:space="preserve">                 </w:t>
      </w:r>
      <w:r w:rsidRPr="00306690">
        <w:rPr>
          <w:rFonts w:ascii="Times New Roman" w:hAnsi="Times New Roman"/>
          <w:noProof/>
          <w:sz w:val="28"/>
          <w:szCs w:val="28"/>
          <w:lang w:eastAsia="ru-RU"/>
        </w:rPr>
        <w:t xml:space="preserve">сервиса ФГБОУ ВО                        </w:t>
      </w:r>
    </w:p>
    <w:p w:rsidR="002C2AB8" w:rsidRDefault="002C2AB8" w:rsidP="002C2AB8">
      <w:pPr>
        <w:spacing w:after="0" w:line="240" w:lineRule="auto"/>
        <w:ind w:right="-284"/>
        <w:rPr>
          <w:rFonts w:ascii="Times New Roman" w:hAnsi="Times New Roman"/>
          <w:sz w:val="28"/>
          <w:szCs w:val="28"/>
        </w:rPr>
      </w:pPr>
      <w:r w:rsidRPr="00306690">
        <w:rPr>
          <w:rFonts w:ascii="Times New Roman" w:hAnsi="Times New Roman"/>
          <w:sz w:val="28"/>
          <w:szCs w:val="28"/>
        </w:rPr>
        <w:t xml:space="preserve">                                                         </w:t>
      </w:r>
      <w:r>
        <w:rPr>
          <w:rFonts w:ascii="Times New Roman" w:hAnsi="Times New Roman"/>
          <w:sz w:val="28"/>
          <w:szCs w:val="28"/>
        </w:rPr>
        <w:t xml:space="preserve">        </w:t>
      </w:r>
      <w:r w:rsidRPr="00306690">
        <w:rPr>
          <w:rFonts w:ascii="Times New Roman" w:hAnsi="Times New Roman"/>
          <w:sz w:val="28"/>
          <w:szCs w:val="28"/>
        </w:rPr>
        <w:t>«Курский государственный университет»</w:t>
      </w:r>
    </w:p>
    <w:p w:rsidR="00681597" w:rsidRDefault="00681597" w:rsidP="00681597">
      <w:pPr>
        <w:spacing w:after="0" w:line="240" w:lineRule="auto"/>
        <w:rPr>
          <w:rFonts w:ascii="Times New Roman" w:hAnsi="Times New Roman"/>
          <w:b/>
          <w:noProof/>
          <w:sz w:val="28"/>
          <w:szCs w:val="28"/>
          <w:lang w:eastAsia="ru-RU"/>
        </w:rPr>
      </w:pPr>
    </w:p>
    <w:p w:rsidR="00681597" w:rsidRDefault="00681597" w:rsidP="002C2AB8">
      <w:pPr>
        <w:spacing w:after="0" w:line="240" w:lineRule="auto"/>
        <w:rPr>
          <w:rFonts w:ascii="Times New Roman" w:hAnsi="Times New Roman"/>
          <w:sz w:val="28"/>
          <w:szCs w:val="28"/>
        </w:rPr>
      </w:pPr>
      <w:r>
        <w:rPr>
          <w:rFonts w:ascii="Times New Roman" w:hAnsi="Times New Roman"/>
          <w:b/>
          <w:noProof/>
          <w:sz w:val="28"/>
          <w:szCs w:val="28"/>
          <w:lang w:eastAsia="ru-RU"/>
        </w:rPr>
        <w:t xml:space="preserve">                                                                  </w:t>
      </w:r>
    </w:p>
    <w:p w:rsidR="00681597" w:rsidRDefault="00681597" w:rsidP="00681597">
      <w:pPr>
        <w:spacing w:after="0" w:line="240" w:lineRule="auto"/>
        <w:ind w:right="-284"/>
        <w:rPr>
          <w:rFonts w:ascii="Times New Roman" w:hAnsi="Times New Roman"/>
          <w:sz w:val="28"/>
          <w:szCs w:val="28"/>
        </w:rPr>
      </w:pPr>
    </w:p>
    <w:p w:rsidR="00681597" w:rsidRDefault="00681597" w:rsidP="00681597">
      <w:pPr>
        <w:spacing w:after="0" w:line="240" w:lineRule="auto"/>
        <w:ind w:right="-284"/>
        <w:rPr>
          <w:rFonts w:ascii="Times New Roman" w:hAnsi="Times New Roman"/>
          <w:sz w:val="28"/>
          <w:szCs w:val="28"/>
        </w:rPr>
      </w:pPr>
    </w:p>
    <w:p w:rsidR="00681597" w:rsidRDefault="00681597" w:rsidP="00681597">
      <w:pPr>
        <w:spacing w:after="0" w:line="240" w:lineRule="auto"/>
        <w:ind w:right="-284"/>
        <w:rPr>
          <w:rFonts w:ascii="Times New Roman" w:hAnsi="Times New Roman"/>
          <w:sz w:val="28"/>
          <w:szCs w:val="28"/>
        </w:rPr>
      </w:pPr>
    </w:p>
    <w:p w:rsidR="00681597" w:rsidRDefault="00681597" w:rsidP="00681597">
      <w:pPr>
        <w:spacing w:after="0" w:line="240" w:lineRule="auto"/>
        <w:ind w:right="-284"/>
        <w:rPr>
          <w:rFonts w:ascii="Times New Roman" w:hAnsi="Times New Roman"/>
          <w:sz w:val="28"/>
          <w:szCs w:val="28"/>
        </w:rPr>
      </w:pPr>
    </w:p>
    <w:p w:rsidR="00681597" w:rsidRDefault="00681597" w:rsidP="00681597">
      <w:pPr>
        <w:spacing w:after="0" w:line="240" w:lineRule="auto"/>
        <w:ind w:right="-284"/>
        <w:rPr>
          <w:rFonts w:ascii="Times New Roman" w:hAnsi="Times New Roman"/>
          <w:sz w:val="28"/>
          <w:szCs w:val="28"/>
        </w:rPr>
      </w:pPr>
    </w:p>
    <w:p w:rsidR="00681597" w:rsidRDefault="00A0535D" w:rsidP="00681597">
      <w:pPr>
        <w:spacing w:after="0" w:line="240" w:lineRule="auto"/>
        <w:ind w:right="-284"/>
        <w:jc w:val="center"/>
        <w:rPr>
          <w:rFonts w:ascii="Times New Roman" w:hAnsi="Times New Roman"/>
          <w:sz w:val="28"/>
          <w:szCs w:val="28"/>
        </w:rPr>
      </w:pPr>
      <w:r>
        <w:rPr>
          <w:rFonts w:ascii="Times New Roman" w:hAnsi="Times New Roman"/>
          <w:sz w:val="28"/>
          <w:szCs w:val="28"/>
        </w:rPr>
        <w:t>Курск  20</w:t>
      </w:r>
      <w:r w:rsidR="009C63DA">
        <w:rPr>
          <w:rFonts w:ascii="Times New Roman" w:hAnsi="Times New Roman"/>
          <w:sz w:val="28"/>
          <w:szCs w:val="28"/>
        </w:rPr>
        <w:t>19</w:t>
      </w:r>
    </w:p>
    <w:p w:rsidR="006B4A17" w:rsidRDefault="006B4A17" w:rsidP="00681597">
      <w:pPr>
        <w:spacing w:after="0" w:line="240" w:lineRule="auto"/>
        <w:ind w:right="-284"/>
        <w:jc w:val="center"/>
        <w:rPr>
          <w:rFonts w:ascii="Times New Roman" w:hAnsi="Times New Roman"/>
          <w:sz w:val="28"/>
          <w:szCs w:val="28"/>
        </w:rPr>
      </w:pPr>
    </w:p>
    <w:p w:rsidR="00681597" w:rsidRPr="0096427C" w:rsidRDefault="00681597" w:rsidP="00681597">
      <w:pPr>
        <w:pStyle w:val="ad"/>
        <w:spacing w:before="0" w:beforeAutospacing="0" w:after="0" w:afterAutospacing="0"/>
        <w:jc w:val="center"/>
        <w:rPr>
          <w:b/>
          <w:color w:val="000000"/>
          <w:sz w:val="28"/>
          <w:szCs w:val="28"/>
        </w:rPr>
      </w:pPr>
      <w:r w:rsidRPr="0096427C">
        <w:rPr>
          <w:b/>
          <w:color w:val="000000"/>
          <w:sz w:val="28"/>
          <w:szCs w:val="28"/>
        </w:rPr>
        <w:t>Пояснительная записка</w:t>
      </w:r>
    </w:p>
    <w:p w:rsidR="00681597" w:rsidRDefault="00681597" w:rsidP="00681597">
      <w:pPr>
        <w:pStyle w:val="ad"/>
        <w:spacing w:before="0" w:beforeAutospacing="0" w:after="0" w:afterAutospacing="0"/>
        <w:ind w:firstLine="708"/>
        <w:jc w:val="both"/>
        <w:rPr>
          <w:color w:val="000000"/>
          <w:sz w:val="28"/>
          <w:szCs w:val="28"/>
        </w:rPr>
      </w:pPr>
      <w:r w:rsidRPr="0096427C">
        <w:rPr>
          <w:color w:val="000000"/>
          <w:sz w:val="28"/>
          <w:szCs w:val="28"/>
        </w:rPr>
        <w:t>Настоящие</w:t>
      </w:r>
      <w:r>
        <w:rPr>
          <w:color w:val="000000"/>
          <w:sz w:val="28"/>
          <w:szCs w:val="28"/>
        </w:rPr>
        <w:t xml:space="preserve"> </w:t>
      </w:r>
      <w:r w:rsidRPr="0096427C">
        <w:rPr>
          <w:color w:val="000000"/>
          <w:sz w:val="28"/>
          <w:szCs w:val="28"/>
        </w:rPr>
        <w:t>методические рекомендации</w:t>
      </w:r>
      <w:r w:rsidRPr="0096427C">
        <w:rPr>
          <w:rStyle w:val="apple-converted-space"/>
          <w:color w:val="000000"/>
          <w:sz w:val="28"/>
          <w:szCs w:val="28"/>
        </w:rPr>
        <w:t> </w:t>
      </w:r>
      <w:r w:rsidRPr="0096427C">
        <w:rPr>
          <w:color w:val="000000"/>
          <w:sz w:val="28"/>
          <w:szCs w:val="28"/>
        </w:rPr>
        <w:t xml:space="preserve">по выполнению практических работ </w:t>
      </w:r>
      <w:r>
        <w:rPr>
          <w:color w:val="000000"/>
          <w:sz w:val="28"/>
          <w:szCs w:val="28"/>
        </w:rPr>
        <w:t xml:space="preserve">по дисциплине «Иностранный язык» </w:t>
      </w:r>
      <w:r w:rsidRPr="0096427C">
        <w:rPr>
          <w:color w:val="000000"/>
          <w:sz w:val="28"/>
          <w:szCs w:val="28"/>
        </w:rPr>
        <w:t>составлены в соответствии с требованиями рабочей прог</w:t>
      </w:r>
      <w:r>
        <w:rPr>
          <w:color w:val="000000"/>
          <w:sz w:val="28"/>
          <w:szCs w:val="28"/>
        </w:rPr>
        <w:t>раммы</w:t>
      </w:r>
      <w:r w:rsidRPr="0096427C">
        <w:rPr>
          <w:color w:val="000000"/>
          <w:sz w:val="28"/>
          <w:szCs w:val="28"/>
        </w:rPr>
        <w:t xml:space="preserve">. Все часы, отведенные на </w:t>
      </w:r>
      <w:r>
        <w:rPr>
          <w:color w:val="000000"/>
          <w:sz w:val="28"/>
          <w:szCs w:val="28"/>
        </w:rPr>
        <w:t xml:space="preserve">изучение дисциплины «Иностранный </w:t>
      </w:r>
      <w:r w:rsidRPr="0096427C">
        <w:rPr>
          <w:color w:val="000000"/>
          <w:sz w:val="28"/>
          <w:szCs w:val="28"/>
        </w:rPr>
        <w:t>язык», являются практическими.</w:t>
      </w:r>
    </w:p>
    <w:p w:rsidR="00681597" w:rsidRPr="0096427C"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Pr>
          <w:rFonts w:ascii="Times New Roman" w:hAnsi="Times New Roman"/>
          <w:sz w:val="28"/>
          <w:szCs w:val="28"/>
        </w:rPr>
        <w:tab/>
      </w:r>
      <w:r w:rsidRPr="0096427C">
        <w:rPr>
          <w:rFonts w:ascii="Times New Roman" w:hAnsi="Times New Roman"/>
          <w:sz w:val="28"/>
          <w:szCs w:val="28"/>
        </w:rPr>
        <w:t>В результате освоения учебной дисциплины обучающийся должен уметь:</w:t>
      </w:r>
      <w:r>
        <w:rPr>
          <w:rFonts w:ascii="Times New Roman" w:hAnsi="Times New Roman"/>
          <w:sz w:val="28"/>
          <w:szCs w:val="28"/>
        </w:rPr>
        <w:t xml:space="preserve">                                                                                                                                 </w:t>
      </w:r>
      <w:r w:rsidRPr="0096427C">
        <w:rPr>
          <w:rFonts w:ascii="Times New Roman" w:hAnsi="Times New Roman"/>
          <w:sz w:val="28"/>
          <w:szCs w:val="28"/>
        </w:rPr>
        <w:t>-</w:t>
      </w:r>
      <w:r>
        <w:rPr>
          <w:rFonts w:ascii="Times New Roman" w:hAnsi="Times New Roman"/>
          <w:sz w:val="28"/>
          <w:szCs w:val="28"/>
        </w:rPr>
        <w:t xml:space="preserve"> </w:t>
      </w:r>
      <w:r w:rsidRPr="0096427C">
        <w:rPr>
          <w:rFonts w:ascii="Times New Roman" w:hAnsi="Times New Roman"/>
          <w:sz w:val="28"/>
          <w:szCs w:val="28"/>
        </w:rPr>
        <w:t>общаться (устно и письменно) на иностранном языке на профессиональные и повседневные темы;</w:t>
      </w:r>
      <w:r>
        <w:rPr>
          <w:rFonts w:ascii="Times New Roman" w:hAnsi="Times New Roman"/>
          <w:sz w:val="28"/>
          <w:szCs w:val="28"/>
        </w:rPr>
        <w:t xml:space="preserve">                                                                                                                    </w:t>
      </w:r>
      <w:r w:rsidRPr="0096427C">
        <w:rPr>
          <w:rFonts w:ascii="Times New Roman" w:hAnsi="Times New Roman"/>
          <w:sz w:val="28"/>
          <w:szCs w:val="28"/>
        </w:rPr>
        <w:t>-</w:t>
      </w:r>
      <w:r>
        <w:rPr>
          <w:rFonts w:ascii="Times New Roman" w:hAnsi="Times New Roman"/>
          <w:sz w:val="28"/>
          <w:szCs w:val="28"/>
        </w:rPr>
        <w:t xml:space="preserve"> </w:t>
      </w:r>
      <w:r w:rsidRPr="0096427C">
        <w:rPr>
          <w:rFonts w:ascii="Times New Roman" w:hAnsi="Times New Roman"/>
          <w:sz w:val="28"/>
          <w:szCs w:val="28"/>
        </w:rPr>
        <w:t xml:space="preserve">переводить (со словарем) иностранные тексты  профессиональной направленности; </w:t>
      </w:r>
      <w:r>
        <w:rPr>
          <w:rFonts w:ascii="Times New Roman" w:hAnsi="Times New Roman"/>
          <w:sz w:val="28"/>
          <w:szCs w:val="28"/>
        </w:rPr>
        <w:t xml:space="preserve">                                                                                                                      </w:t>
      </w:r>
      <w:r w:rsidRPr="0096427C">
        <w:rPr>
          <w:rFonts w:ascii="Times New Roman" w:hAnsi="Times New Roman"/>
          <w:sz w:val="28"/>
          <w:szCs w:val="28"/>
        </w:rPr>
        <w:t>-</w:t>
      </w:r>
      <w:r>
        <w:rPr>
          <w:rFonts w:ascii="Times New Roman" w:hAnsi="Times New Roman"/>
          <w:sz w:val="28"/>
          <w:szCs w:val="28"/>
        </w:rPr>
        <w:t xml:space="preserve"> </w:t>
      </w:r>
      <w:r w:rsidRPr="0096427C">
        <w:rPr>
          <w:rFonts w:ascii="Times New Roman" w:hAnsi="Times New Roman"/>
          <w:sz w:val="28"/>
          <w:szCs w:val="28"/>
        </w:rPr>
        <w:t xml:space="preserve">самостоятельно совершенствовать устную и письменную </w:t>
      </w:r>
      <w:r>
        <w:rPr>
          <w:rFonts w:ascii="Times New Roman" w:hAnsi="Times New Roman"/>
          <w:sz w:val="28"/>
          <w:szCs w:val="28"/>
        </w:rPr>
        <w:t xml:space="preserve">речь, пополнять словарный запас.                                                                                                                    </w:t>
      </w:r>
      <w:r w:rsidRPr="0096427C">
        <w:rPr>
          <w:rFonts w:ascii="Times New Roman" w:hAnsi="Times New Roman"/>
          <w:sz w:val="28"/>
          <w:szCs w:val="28"/>
        </w:rPr>
        <w:t>В результате освоения учебной дисциплины обучающийся должен знать:</w:t>
      </w:r>
      <w:r>
        <w:rPr>
          <w:rFonts w:ascii="Times New Roman" w:hAnsi="Times New Roman"/>
          <w:sz w:val="28"/>
          <w:szCs w:val="28"/>
        </w:rPr>
        <w:t xml:space="preserve">                             </w:t>
      </w:r>
      <w:r w:rsidRPr="0096427C">
        <w:rPr>
          <w:rFonts w:ascii="Times New Roman" w:hAnsi="Times New Roman"/>
          <w:sz w:val="28"/>
          <w:szCs w:val="28"/>
        </w:rPr>
        <w:t>-</w:t>
      </w:r>
      <w:r>
        <w:rPr>
          <w:rFonts w:ascii="Times New Roman" w:hAnsi="Times New Roman"/>
          <w:sz w:val="28"/>
          <w:szCs w:val="28"/>
        </w:rPr>
        <w:t xml:space="preserve"> </w:t>
      </w:r>
      <w:r w:rsidRPr="0096427C">
        <w:rPr>
          <w:rFonts w:ascii="Times New Roman" w:hAnsi="Times New Roman"/>
          <w:sz w:val="28"/>
          <w:szCs w:val="28"/>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r>
        <w:rPr>
          <w:rFonts w:ascii="Times New Roman" w:hAnsi="Times New Roman"/>
          <w:sz w:val="28"/>
          <w:szCs w:val="28"/>
        </w:rPr>
        <w:t>.</w:t>
      </w:r>
    </w:p>
    <w:p w:rsidR="00681597" w:rsidRPr="0096427C" w:rsidRDefault="00681597" w:rsidP="00681597">
      <w:pPr>
        <w:shd w:val="clear" w:color="auto" w:fill="FFFFFF"/>
        <w:spacing w:after="0" w:line="240" w:lineRule="auto"/>
        <w:ind w:firstLine="708"/>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 xml:space="preserve">Целью практических работ по дисциплине «Иностранный язык» </w:t>
      </w:r>
    </w:p>
    <w:p w:rsidR="00681597" w:rsidRPr="0096427C"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овладение фундаментальными знаниями, опытом творческой, исследовательской деятельности</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закрепление и систематизация знаний, формирова</w:t>
      </w:r>
      <w:r>
        <w:rPr>
          <w:rFonts w:ascii="Times New Roman" w:eastAsia="Times New Roman" w:hAnsi="Times New Roman"/>
          <w:sz w:val="28"/>
          <w:szCs w:val="28"/>
          <w:lang w:eastAsia="ru-RU"/>
        </w:rPr>
        <w:t>ние умений и навыков.</w:t>
      </w:r>
    </w:p>
    <w:p w:rsidR="00681597" w:rsidRDefault="00681597" w:rsidP="00681597">
      <w:pPr>
        <w:shd w:val="clear" w:color="auto" w:fill="FFFFFF"/>
        <w:spacing w:after="0" w:line="240" w:lineRule="auto"/>
        <w:ind w:firstLine="708"/>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Практические занятия содержат  тематические текстовые материалы,</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упражнения на расширение словарного запаса</w:t>
      </w:r>
      <w:r>
        <w:rPr>
          <w:rFonts w:ascii="Times New Roman" w:eastAsia="Times New Roman" w:hAnsi="Times New Roman"/>
          <w:sz w:val="28"/>
          <w:szCs w:val="28"/>
          <w:lang w:eastAsia="ru-RU"/>
        </w:rPr>
        <w:t>,</w:t>
      </w:r>
      <w:r w:rsidRPr="0096427C">
        <w:rPr>
          <w:rFonts w:ascii="Times New Roman" w:eastAsia="Times New Roman" w:hAnsi="Times New Roman"/>
          <w:sz w:val="28"/>
          <w:szCs w:val="28"/>
          <w:lang w:eastAsia="ru-RU"/>
        </w:rPr>
        <w:t xml:space="preserve"> тренировочные задания для активизации знаний грамматических</w:t>
      </w:r>
      <w:r>
        <w:rPr>
          <w:rFonts w:ascii="Times New Roman" w:eastAsia="Times New Roman" w:hAnsi="Times New Roman"/>
          <w:sz w:val="28"/>
          <w:szCs w:val="28"/>
          <w:lang w:eastAsia="ru-RU"/>
        </w:rPr>
        <w:t xml:space="preserve"> форм.</w:t>
      </w:r>
    </w:p>
    <w:p w:rsidR="00681597" w:rsidRPr="0096427C" w:rsidRDefault="00681597" w:rsidP="00681597">
      <w:pPr>
        <w:shd w:val="clear" w:color="auto" w:fill="FFFFFF"/>
        <w:spacing w:after="0" w:line="240" w:lineRule="auto"/>
        <w:ind w:firstLine="708"/>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 xml:space="preserve"> Задачи практических занятий:</w:t>
      </w:r>
    </w:p>
    <w:p w:rsidR="00681597" w:rsidRPr="0096427C"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 xml:space="preserve">обобщить, систематизировать, углубить, закрепить полученные знания </w:t>
      </w:r>
    </w:p>
    <w:p w:rsidR="00681597" w:rsidRPr="0096427C"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по изучаемым темам;</w:t>
      </w:r>
    </w:p>
    <w:p w:rsidR="00681597" w:rsidRPr="00925308"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формировать умения применять полученные знания на практик</w:t>
      </w:r>
      <w:r>
        <w:rPr>
          <w:rFonts w:ascii="Times New Roman" w:eastAsia="Times New Roman" w:hAnsi="Times New Roman"/>
          <w:sz w:val="28"/>
          <w:szCs w:val="28"/>
          <w:lang w:eastAsia="ru-RU"/>
        </w:rPr>
        <w:t>е.</w:t>
      </w:r>
    </w:p>
    <w:p w:rsidR="00681597" w:rsidRPr="0096427C" w:rsidRDefault="00681597" w:rsidP="00681597">
      <w:pPr>
        <w:shd w:val="clear" w:color="auto" w:fill="FFFFFF"/>
        <w:spacing w:after="0" w:line="240" w:lineRule="auto"/>
        <w:ind w:firstLine="708"/>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Цель практических занятий:</w:t>
      </w:r>
    </w:p>
    <w:p w:rsidR="00681597" w:rsidRPr="0096427C"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формировать у студентов навыки устной речи развивать потребность и умение пользоваться справочной литературой;</w:t>
      </w:r>
    </w:p>
    <w:p w:rsidR="00681597" w:rsidRPr="0096427C"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 xml:space="preserve">развивать умение высказываться целостно, как в смысловом, так и в </w:t>
      </w:r>
    </w:p>
    <w:p w:rsidR="00681597" w:rsidRPr="0096427C"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структурном отношении;</w:t>
      </w:r>
    </w:p>
    <w:p w:rsidR="00681597" w:rsidRPr="0096427C"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 xml:space="preserve">развивать навыки чтения с полным пониманием основного содержания </w:t>
      </w:r>
    </w:p>
    <w:p w:rsidR="00681597" w:rsidRPr="0096427C"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 xml:space="preserve">текста; </w:t>
      </w:r>
    </w:p>
    <w:p w:rsidR="00681597" w:rsidRDefault="00681597" w:rsidP="00681597">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активизировать знание грамматических</w:t>
      </w:r>
      <w:r>
        <w:rPr>
          <w:rFonts w:ascii="Times New Roman" w:eastAsia="Times New Roman" w:hAnsi="Times New Roman"/>
          <w:sz w:val="28"/>
          <w:szCs w:val="28"/>
          <w:lang w:eastAsia="ru-RU"/>
        </w:rPr>
        <w:t xml:space="preserve"> форм.</w:t>
      </w:r>
    </w:p>
    <w:p w:rsidR="00681597" w:rsidRPr="00F55C4F" w:rsidRDefault="00681597" w:rsidP="00F55C4F">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Данные методические рекомендации</w:t>
      </w:r>
      <w:r w:rsidRPr="0096427C">
        <w:rPr>
          <w:rFonts w:ascii="Times New Roman" w:eastAsia="Times New Roman" w:hAnsi="Times New Roman"/>
          <w:sz w:val="28"/>
          <w:szCs w:val="28"/>
          <w:lang w:eastAsia="ru-RU"/>
        </w:rPr>
        <w:t xml:space="preserve"> предназначены как руководство для выполнения основных видов практических работ на</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 xml:space="preserve">занятиях. К ним относятся перевод текстов и различные формы аналитической работы с ним, подготовка устной речи в диалогической и </w:t>
      </w:r>
      <w:r>
        <w:rPr>
          <w:rFonts w:ascii="Times New Roman" w:eastAsia="Times New Roman" w:hAnsi="Times New Roman"/>
          <w:sz w:val="28"/>
          <w:szCs w:val="28"/>
          <w:lang w:eastAsia="ru-RU"/>
        </w:rPr>
        <w:t xml:space="preserve">монологической форме, </w:t>
      </w:r>
      <w:r w:rsidRPr="0096427C">
        <w:rPr>
          <w:rFonts w:ascii="Times New Roman" w:eastAsia="Times New Roman" w:hAnsi="Times New Roman"/>
          <w:sz w:val="28"/>
          <w:szCs w:val="28"/>
          <w:lang w:eastAsia="ru-RU"/>
        </w:rPr>
        <w:t>выполнение лексико-грамматических упражнений</w:t>
      </w:r>
      <w:r>
        <w:rPr>
          <w:rFonts w:ascii="Times New Roman" w:eastAsia="Times New Roman" w:hAnsi="Times New Roman"/>
          <w:sz w:val="28"/>
          <w:szCs w:val="28"/>
          <w:lang w:eastAsia="ru-RU"/>
        </w:rPr>
        <w:t>.</w:t>
      </w:r>
    </w:p>
    <w:p w:rsidR="00681597" w:rsidRDefault="00681597" w:rsidP="00681597">
      <w:pPr>
        <w:spacing w:after="0" w:line="240" w:lineRule="auto"/>
        <w:ind w:right="-284"/>
        <w:jc w:val="center"/>
        <w:rPr>
          <w:rFonts w:ascii="Times New Roman" w:hAnsi="Times New Roman"/>
          <w:sz w:val="28"/>
          <w:szCs w:val="28"/>
        </w:rPr>
      </w:pPr>
    </w:p>
    <w:p w:rsidR="00681597" w:rsidRPr="009B6440" w:rsidRDefault="00681597" w:rsidP="00681597">
      <w:pPr>
        <w:spacing w:after="0" w:line="240" w:lineRule="auto"/>
        <w:ind w:right="-284"/>
        <w:jc w:val="center"/>
        <w:rPr>
          <w:rFonts w:ascii="Times New Roman" w:hAnsi="Times New Roman"/>
          <w:sz w:val="28"/>
          <w:szCs w:val="28"/>
        </w:rPr>
      </w:pPr>
      <w:r w:rsidRPr="009B6440">
        <w:rPr>
          <w:rFonts w:ascii="Times New Roman" w:hAnsi="Times New Roman"/>
          <w:sz w:val="28"/>
          <w:szCs w:val="28"/>
        </w:rPr>
        <w:t>Содержание</w:t>
      </w:r>
      <w:r>
        <w:rPr>
          <w:rFonts w:ascii="Times New Roman" w:hAnsi="Times New Roman"/>
          <w:sz w:val="28"/>
          <w:szCs w:val="28"/>
        </w:rPr>
        <w:t xml:space="preserve">                                                                                    стр.</w:t>
      </w:r>
    </w:p>
    <w:p w:rsidR="00681597" w:rsidRPr="009750EF" w:rsidRDefault="00E70410"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w:t>
      </w:r>
      <w:r w:rsidR="00F55C4F">
        <w:rPr>
          <w:rFonts w:ascii="Times New Roman" w:hAnsi="Times New Roman"/>
          <w:sz w:val="28"/>
          <w:szCs w:val="28"/>
        </w:rPr>
        <w:t xml:space="preserve"> № 1   </w:t>
      </w:r>
      <w:r w:rsidR="00681597">
        <w:rPr>
          <w:rFonts w:ascii="Times New Roman" w:hAnsi="Times New Roman"/>
          <w:sz w:val="28"/>
          <w:szCs w:val="28"/>
        </w:rPr>
        <w:t xml:space="preserve">  ___________________________   4</w:t>
      </w:r>
      <w:r w:rsidR="00681597" w:rsidRPr="009750EF">
        <w:rPr>
          <w:rFonts w:ascii="Times New Roman" w:hAnsi="Times New Roman"/>
          <w:sz w:val="28"/>
          <w:szCs w:val="28"/>
        </w:rPr>
        <w:t xml:space="preserve">                                                                      </w:t>
      </w:r>
    </w:p>
    <w:p w:rsidR="00681597" w:rsidRPr="00872292" w:rsidRDefault="00E70410" w:rsidP="00681597">
      <w:pPr>
        <w:pStyle w:val="a3"/>
        <w:numPr>
          <w:ilvl w:val="0"/>
          <w:numId w:val="30"/>
        </w:numPr>
        <w:spacing w:line="240" w:lineRule="auto"/>
        <w:ind w:left="737" w:right="227"/>
        <w:rPr>
          <w:rFonts w:ascii="Times New Roman" w:hAnsi="Times New Roman"/>
          <w:sz w:val="28"/>
          <w:szCs w:val="28"/>
        </w:rPr>
      </w:pPr>
      <w:r>
        <w:rPr>
          <w:rFonts w:ascii="Times New Roman" w:hAnsi="Times New Roman"/>
          <w:sz w:val="28"/>
          <w:szCs w:val="28"/>
        </w:rPr>
        <w:t xml:space="preserve">Практическое занятие </w:t>
      </w:r>
      <w:r w:rsidR="00F55C4F">
        <w:rPr>
          <w:rFonts w:ascii="Times New Roman" w:hAnsi="Times New Roman"/>
          <w:sz w:val="28"/>
          <w:szCs w:val="28"/>
        </w:rPr>
        <w:t>№ 2</w:t>
      </w:r>
      <w:r w:rsidR="00681597">
        <w:rPr>
          <w:rFonts w:ascii="Times New Roman" w:hAnsi="Times New Roman"/>
          <w:sz w:val="28"/>
          <w:szCs w:val="28"/>
        </w:rPr>
        <w:t xml:space="preserve">        </w:t>
      </w:r>
      <w:r w:rsidR="00A24FDE">
        <w:rPr>
          <w:rFonts w:ascii="Times New Roman" w:hAnsi="Times New Roman"/>
          <w:sz w:val="28"/>
          <w:szCs w:val="28"/>
        </w:rPr>
        <w:t>__________________________</w:t>
      </w:r>
      <w:r w:rsidR="00EE1604">
        <w:rPr>
          <w:rFonts w:ascii="Times New Roman" w:hAnsi="Times New Roman"/>
          <w:sz w:val="28"/>
          <w:szCs w:val="28"/>
        </w:rPr>
        <w:t xml:space="preserve">  </w:t>
      </w:r>
      <w:r w:rsidR="00DB4494">
        <w:rPr>
          <w:rFonts w:ascii="Times New Roman" w:hAnsi="Times New Roman"/>
          <w:sz w:val="28"/>
          <w:szCs w:val="28"/>
        </w:rPr>
        <w:t>9</w:t>
      </w:r>
      <w:r w:rsidR="00681597">
        <w:rPr>
          <w:rFonts w:ascii="Times New Roman" w:hAnsi="Times New Roman"/>
          <w:sz w:val="28"/>
          <w:szCs w:val="28"/>
        </w:rPr>
        <w:t xml:space="preserve">                                                                            </w:t>
      </w:r>
    </w:p>
    <w:p w:rsidR="00681597" w:rsidRPr="009750EF" w:rsidRDefault="00E70410"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w:t>
      </w:r>
      <w:r w:rsidR="00686B26">
        <w:rPr>
          <w:rFonts w:ascii="Times New Roman" w:hAnsi="Times New Roman"/>
          <w:sz w:val="28"/>
          <w:szCs w:val="28"/>
        </w:rPr>
        <w:t xml:space="preserve"> № 3</w:t>
      </w:r>
      <w:r w:rsidR="00681597">
        <w:rPr>
          <w:rFonts w:ascii="Times New Roman" w:hAnsi="Times New Roman"/>
          <w:sz w:val="28"/>
          <w:szCs w:val="28"/>
        </w:rPr>
        <w:t xml:space="preserve"> </w:t>
      </w:r>
      <w:r w:rsidR="00EE1604">
        <w:rPr>
          <w:rFonts w:ascii="Times New Roman" w:hAnsi="Times New Roman"/>
          <w:sz w:val="28"/>
          <w:szCs w:val="28"/>
        </w:rPr>
        <w:t xml:space="preserve"> </w:t>
      </w:r>
      <w:r w:rsidR="00686B26">
        <w:rPr>
          <w:rFonts w:ascii="Times New Roman" w:hAnsi="Times New Roman"/>
          <w:sz w:val="28"/>
          <w:szCs w:val="28"/>
        </w:rPr>
        <w:t xml:space="preserve"> ___________________________     1</w:t>
      </w:r>
      <w:r w:rsidR="00DB4494">
        <w:rPr>
          <w:rFonts w:ascii="Times New Roman" w:hAnsi="Times New Roman"/>
          <w:sz w:val="28"/>
          <w:szCs w:val="28"/>
        </w:rPr>
        <w:t>3</w:t>
      </w:r>
    </w:p>
    <w:p w:rsidR="00681597" w:rsidRPr="009750EF" w:rsidRDefault="00DB4494"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4-5</w:t>
      </w:r>
      <w:r w:rsidR="00EE1604">
        <w:rPr>
          <w:rFonts w:ascii="Times New Roman" w:hAnsi="Times New Roman"/>
          <w:sz w:val="28"/>
          <w:szCs w:val="28"/>
        </w:rPr>
        <w:t xml:space="preserve">  _______</w:t>
      </w:r>
      <w:r>
        <w:rPr>
          <w:rFonts w:ascii="Times New Roman" w:hAnsi="Times New Roman"/>
          <w:sz w:val="28"/>
          <w:szCs w:val="28"/>
        </w:rPr>
        <w:t>____________________   20</w:t>
      </w:r>
    </w:p>
    <w:p w:rsidR="00681597" w:rsidRPr="009750EF" w:rsidRDefault="000F312F"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 xml:space="preserve">Практические занятия </w:t>
      </w:r>
      <w:r w:rsidR="00DB4494">
        <w:rPr>
          <w:rFonts w:ascii="Times New Roman" w:hAnsi="Times New Roman"/>
          <w:sz w:val="28"/>
          <w:szCs w:val="28"/>
        </w:rPr>
        <w:t>№ 6</w:t>
      </w:r>
      <w:r w:rsidR="00681597">
        <w:rPr>
          <w:rFonts w:ascii="Times New Roman" w:hAnsi="Times New Roman"/>
          <w:sz w:val="28"/>
          <w:szCs w:val="28"/>
        </w:rPr>
        <w:t xml:space="preserve">   </w:t>
      </w:r>
      <w:r w:rsidR="00D21BC2">
        <w:rPr>
          <w:rFonts w:ascii="Times New Roman" w:hAnsi="Times New Roman"/>
          <w:sz w:val="28"/>
          <w:szCs w:val="28"/>
        </w:rPr>
        <w:t>__________________________       23</w:t>
      </w:r>
    </w:p>
    <w:p w:rsidR="00681597" w:rsidRPr="00234F7B" w:rsidRDefault="00681597"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w:t>
      </w:r>
      <w:r w:rsidR="00E70410">
        <w:rPr>
          <w:rFonts w:ascii="Times New Roman" w:hAnsi="Times New Roman"/>
          <w:sz w:val="28"/>
          <w:szCs w:val="28"/>
        </w:rPr>
        <w:t>еское занятие</w:t>
      </w:r>
      <w:r w:rsidR="00D21BC2">
        <w:rPr>
          <w:rFonts w:ascii="Times New Roman" w:hAnsi="Times New Roman"/>
          <w:sz w:val="28"/>
          <w:szCs w:val="28"/>
        </w:rPr>
        <w:t xml:space="preserve"> № 7-8</w:t>
      </w:r>
      <w:r w:rsidR="00EE1604">
        <w:rPr>
          <w:rFonts w:ascii="Times New Roman" w:hAnsi="Times New Roman"/>
          <w:sz w:val="28"/>
          <w:szCs w:val="28"/>
        </w:rPr>
        <w:t>_____</w:t>
      </w:r>
      <w:r w:rsidR="00D21BC2">
        <w:rPr>
          <w:rFonts w:ascii="Times New Roman" w:hAnsi="Times New Roman"/>
          <w:sz w:val="28"/>
          <w:szCs w:val="28"/>
        </w:rPr>
        <w:t>_____________________       26</w:t>
      </w:r>
    </w:p>
    <w:p w:rsidR="00681597"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9-10 __________________________    30</w:t>
      </w:r>
    </w:p>
    <w:p w:rsidR="00681597"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11-12</w:t>
      </w:r>
      <w:r w:rsidR="00EE1604">
        <w:rPr>
          <w:rFonts w:ascii="Times New Roman" w:hAnsi="Times New Roman"/>
          <w:sz w:val="28"/>
          <w:szCs w:val="28"/>
        </w:rPr>
        <w:t>_________________</w:t>
      </w:r>
      <w:r>
        <w:rPr>
          <w:rFonts w:ascii="Times New Roman" w:hAnsi="Times New Roman"/>
          <w:sz w:val="28"/>
          <w:szCs w:val="28"/>
        </w:rPr>
        <w:t>________     32</w:t>
      </w:r>
    </w:p>
    <w:p w:rsidR="00681597" w:rsidRPr="009750EF"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13-14 _________________________    37</w:t>
      </w:r>
      <w:r w:rsidR="00681597" w:rsidRPr="009750EF">
        <w:rPr>
          <w:rFonts w:ascii="Times New Roman" w:hAnsi="Times New Roman"/>
          <w:sz w:val="28"/>
          <w:szCs w:val="28"/>
        </w:rPr>
        <w:t xml:space="preserve">                                                                </w:t>
      </w:r>
    </w:p>
    <w:p w:rsidR="00681597" w:rsidRPr="00872292" w:rsidRDefault="00E70410" w:rsidP="00681597">
      <w:pPr>
        <w:pStyle w:val="a3"/>
        <w:numPr>
          <w:ilvl w:val="0"/>
          <w:numId w:val="30"/>
        </w:numPr>
        <w:spacing w:line="240" w:lineRule="auto"/>
        <w:ind w:left="737" w:right="227"/>
        <w:rPr>
          <w:rFonts w:ascii="Times New Roman" w:hAnsi="Times New Roman"/>
          <w:sz w:val="28"/>
          <w:szCs w:val="28"/>
        </w:rPr>
      </w:pPr>
      <w:r>
        <w:rPr>
          <w:rFonts w:ascii="Times New Roman" w:hAnsi="Times New Roman"/>
          <w:sz w:val="28"/>
          <w:szCs w:val="28"/>
        </w:rPr>
        <w:t>Практическо</w:t>
      </w:r>
      <w:r w:rsidR="00A24FDE">
        <w:rPr>
          <w:rFonts w:ascii="Times New Roman" w:hAnsi="Times New Roman"/>
          <w:sz w:val="28"/>
          <w:szCs w:val="28"/>
        </w:rPr>
        <w:t>е заняти</w:t>
      </w:r>
      <w:r>
        <w:rPr>
          <w:rFonts w:ascii="Times New Roman" w:hAnsi="Times New Roman"/>
          <w:sz w:val="28"/>
          <w:szCs w:val="28"/>
        </w:rPr>
        <w:t>е</w:t>
      </w:r>
      <w:r w:rsidR="00D21BC2">
        <w:rPr>
          <w:rFonts w:ascii="Times New Roman" w:hAnsi="Times New Roman"/>
          <w:sz w:val="28"/>
          <w:szCs w:val="28"/>
        </w:rPr>
        <w:t xml:space="preserve"> № 15-16</w:t>
      </w:r>
      <w:r w:rsidR="00EE1604">
        <w:rPr>
          <w:rFonts w:ascii="Times New Roman" w:hAnsi="Times New Roman"/>
          <w:sz w:val="28"/>
          <w:szCs w:val="28"/>
        </w:rPr>
        <w:t>____</w:t>
      </w:r>
      <w:r w:rsidR="00D21BC2">
        <w:rPr>
          <w:rFonts w:ascii="Times New Roman" w:hAnsi="Times New Roman"/>
          <w:sz w:val="28"/>
          <w:szCs w:val="28"/>
        </w:rPr>
        <w:t>______________________   41</w:t>
      </w:r>
      <w:r w:rsidR="00681597">
        <w:rPr>
          <w:rFonts w:ascii="Times New Roman" w:hAnsi="Times New Roman"/>
          <w:sz w:val="28"/>
          <w:szCs w:val="28"/>
        </w:rPr>
        <w:t xml:space="preserve">                                                                          </w:t>
      </w:r>
    </w:p>
    <w:p w:rsidR="00681597" w:rsidRPr="009750EF" w:rsidRDefault="00E70410"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w:t>
      </w:r>
      <w:r w:rsidR="00D21BC2">
        <w:rPr>
          <w:rFonts w:ascii="Times New Roman" w:hAnsi="Times New Roman"/>
          <w:sz w:val="28"/>
          <w:szCs w:val="28"/>
        </w:rPr>
        <w:t xml:space="preserve"> № 17</w:t>
      </w:r>
      <w:r w:rsidR="00681597">
        <w:rPr>
          <w:rFonts w:ascii="Times New Roman" w:hAnsi="Times New Roman"/>
          <w:sz w:val="28"/>
          <w:szCs w:val="28"/>
        </w:rPr>
        <w:t>_</w:t>
      </w:r>
      <w:r w:rsidR="00D21BC2">
        <w:rPr>
          <w:rFonts w:ascii="Times New Roman" w:hAnsi="Times New Roman"/>
          <w:sz w:val="28"/>
          <w:szCs w:val="28"/>
        </w:rPr>
        <w:t>________________________          44</w:t>
      </w:r>
    </w:p>
    <w:p w:rsidR="00681597" w:rsidRPr="009750EF" w:rsidRDefault="00E70410"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Практическое занятие</w:t>
      </w:r>
      <w:r w:rsidR="00D21BC2">
        <w:rPr>
          <w:rFonts w:ascii="Times New Roman" w:hAnsi="Times New Roman"/>
          <w:sz w:val="28"/>
          <w:szCs w:val="28"/>
        </w:rPr>
        <w:t xml:space="preserve"> № 18-19</w:t>
      </w:r>
      <w:r w:rsidR="00EE1604">
        <w:rPr>
          <w:rFonts w:ascii="Times New Roman" w:hAnsi="Times New Roman"/>
          <w:sz w:val="28"/>
          <w:szCs w:val="28"/>
        </w:rPr>
        <w:t>_____</w:t>
      </w:r>
      <w:r w:rsidR="00D21BC2">
        <w:rPr>
          <w:rFonts w:ascii="Times New Roman" w:hAnsi="Times New Roman"/>
          <w:sz w:val="28"/>
          <w:szCs w:val="28"/>
        </w:rPr>
        <w:t>____________________     46</w:t>
      </w:r>
    </w:p>
    <w:p w:rsidR="00681597" w:rsidRPr="009750EF"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20</w:t>
      </w:r>
      <w:r w:rsidR="00EE1604">
        <w:rPr>
          <w:rFonts w:ascii="Times New Roman" w:hAnsi="Times New Roman"/>
          <w:sz w:val="28"/>
          <w:szCs w:val="28"/>
        </w:rPr>
        <w:t xml:space="preserve">__________________________   </w:t>
      </w:r>
      <w:r>
        <w:rPr>
          <w:rFonts w:ascii="Times New Roman" w:hAnsi="Times New Roman"/>
          <w:sz w:val="28"/>
          <w:szCs w:val="28"/>
        </w:rPr>
        <w:t xml:space="preserve">     48</w:t>
      </w:r>
    </w:p>
    <w:p w:rsidR="00681597" w:rsidRPr="00234F7B"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21-22</w:t>
      </w:r>
      <w:r w:rsidR="00681597">
        <w:rPr>
          <w:rFonts w:ascii="Times New Roman" w:hAnsi="Times New Roman"/>
          <w:sz w:val="28"/>
          <w:szCs w:val="28"/>
        </w:rPr>
        <w:t xml:space="preserve">_________________________ </w:t>
      </w:r>
      <w:r w:rsidR="00EE1604">
        <w:rPr>
          <w:rFonts w:ascii="Times New Roman" w:hAnsi="Times New Roman"/>
          <w:sz w:val="28"/>
          <w:szCs w:val="28"/>
        </w:rPr>
        <w:t xml:space="preserve">    </w:t>
      </w:r>
      <w:r>
        <w:rPr>
          <w:rFonts w:ascii="Times New Roman" w:hAnsi="Times New Roman"/>
          <w:sz w:val="28"/>
          <w:szCs w:val="28"/>
        </w:rPr>
        <w:t>49</w:t>
      </w:r>
    </w:p>
    <w:p w:rsidR="00681597"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23-24</w:t>
      </w:r>
      <w:r w:rsidR="00681597">
        <w:rPr>
          <w:rFonts w:ascii="Times New Roman" w:hAnsi="Times New Roman"/>
          <w:sz w:val="28"/>
          <w:szCs w:val="28"/>
        </w:rPr>
        <w:t xml:space="preserve"> _________________________</w:t>
      </w:r>
      <w:r>
        <w:rPr>
          <w:rFonts w:ascii="Times New Roman" w:hAnsi="Times New Roman"/>
          <w:sz w:val="28"/>
          <w:szCs w:val="28"/>
        </w:rPr>
        <w:t xml:space="preserve">    51</w:t>
      </w:r>
    </w:p>
    <w:p w:rsidR="00681597"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25</w:t>
      </w:r>
      <w:r w:rsidR="00681597">
        <w:rPr>
          <w:rFonts w:ascii="Times New Roman" w:hAnsi="Times New Roman"/>
          <w:sz w:val="28"/>
          <w:szCs w:val="28"/>
        </w:rPr>
        <w:t>_________________________</w:t>
      </w:r>
      <w:r>
        <w:rPr>
          <w:rFonts w:ascii="Times New Roman" w:hAnsi="Times New Roman"/>
          <w:sz w:val="28"/>
          <w:szCs w:val="28"/>
        </w:rPr>
        <w:t xml:space="preserve">          55</w:t>
      </w:r>
    </w:p>
    <w:p w:rsidR="00681597" w:rsidRPr="009750EF"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26-27</w:t>
      </w:r>
      <w:r w:rsidR="00681597">
        <w:rPr>
          <w:rFonts w:ascii="Times New Roman" w:hAnsi="Times New Roman"/>
          <w:sz w:val="28"/>
          <w:szCs w:val="28"/>
        </w:rPr>
        <w:t>_________________________</w:t>
      </w:r>
      <w:r w:rsidR="00EE1604">
        <w:rPr>
          <w:rFonts w:ascii="Times New Roman" w:hAnsi="Times New Roman"/>
          <w:sz w:val="28"/>
          <w:szCs w:val="28"/>
        </w:rPr>
        <w:t xml:space="preserve">     </w:t>
      </w:r>
      <w:r>
        <w:rPr>
          <w:rFonts w:ascii="Times New Roman" w:hAnsi="Times New Roman"/>
          <w:sz w:val="28"/>
          <w:szCs w:val="28"/>
        </w:rPr>
        <w:t>52</w:t>
      </w:r>
      <w:r w:rsidR="00681597" w:rsidRPr="009750EF">
        <w:rPr>
          <w:rFonts w:ascii="Times New Roman" w:hAnsi="Times New Roman"/>
          <w:sz w:val="28"/>
          <w:szCs w:val="28"/>
        </w:rPr>
        <w:t xml:space="preserve">                                                                    </w:t>
      </w:r>
    </w:p>
    <w:p w:rsidR="00681597" w:rsidRPr="00872292" w:rsidRDefault="00D21BC2" w:rsidP="00681597">
      <w:pPr>
        <w:pStyle w:val="a3"/>
        <w:numPr>
          <w:ilvl w:val="0"/>
          <w:numId w:val="30"/>
        </w:numPr>
        <w:spacing w:line="240" w:lineRule="auto"/>
        <w:ind w:left="737" w:right="227"/>
        <w:rPr>
          <w:rFonts w:ascii="Times New Roman" w:hAnsi="Times New Roman"/>
          <w:sz w:val="28"/>
          <w:szCs w:val="28"/>
        </w:rPr>
      </w:pPr>
      <w:r>
        <w:rPr>
          <w:rFonts w:ascii="Times New Roman" w:hAnsi="Times New Roman"/>
          <w:sz w:val="28"/>
          <w:szCs w:val="28"/>
        </w:rPr>
        <w:t>Практическое занятие № 28-29</w:t>
      </w:r>
      <w:r w:rsidR="00EE1604">
        <w:rPr>
          <w:rFonts w:ascii="Times New Roman" w:hAnsi="Times New Roman"/>
          <w:sz w:val="28"/>
          <w:szCs w:val="28"/>
        </w:rPr>
        <w:t xml:space="preserve">  ___</w:t>
      </w:r>
      <w:r>
        <w:rPr>
          <w:rFonts w:ascii="Times New Roman" w:hAnsi="Times New Roman"/>
          <w:sz w:val="28"/>
          <w:szCs w:val="28"/>
        </w:rPr>
        <w:t>_____________________     61</w:t>
      </w:r>
      <w:r w:rsidR="00681597">
        <w:rPr>
          <w:rFonts w:ascii="Times New Roman" w:hAnsi="Times New Roman"/>
          <w:sz w:val="28"/>
          <w:szCs w:val="28"/>
        </w:rPr>
        <w:t xml:space="preserve">                                                                           </w:t>
      </w:r>
    </w:p>
    <w:p w:rsidR="00681597" w:rsidRPr="009750EF"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30</w:t>
      </w:r>
      <w:r w:rsidR="00EE1604">
        <w:rPr>
          <w:rFonts w:ascii="Times New Roman" w:hAnsi="Times New Roman"/>
          <w:sz w:val="28"/>
          <w:szCs w:val="28"/>
        </w:rPr>
        <w:t xml:space="preserve">  ________________________    </w:t>
      </w:r>
      <w:r>
        <w:rPr>
          <w:rFonts w:ascii="Times New Roman" w:hAnsi="Times New Roman"/>
          <w:sz w:val="28"/>
          <w:szCs w:val="28"/>
        </w:rPr>
        <w:t xml:space="preserve">      63</w:t>
      </w:r>
    </w:p>
    <w:p w:rsidR="00681597" w:rsidRPr="009750EF"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Практическое занятие № 31-32</w:t>
      </w:r>
      <w:r w:rsidR="00EE1604">
        <w:rPr>
          <w:rFonts w:ascii="Times New Roman" w:hAnsi="Times New Roman"/>
          <w:sz w:val="28"/>
          <w:szCs w:val="28"/>
        </w:rPr>
        <w:t xml:space="preserve">_________________________ </w:t>
      </w:r>
      <w:r>
        <w:rPr>
          <w:rFonts w:ascii="Times New Roman" w:hAnsi="Times New Roman"/>
          <w:sz w:val="28"/>
          <w:szCs w:val="28"/>
        </w:rPr>
        <w:t xml:space="preserve">    66</w:t>
      </w:r>
    </w:p>
    <w:p w:rsidR="00681597" w:rsidRPr="009750EF"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34-35</w:t>
      </w:r>
      <w:r w:rsidR="00EE1604">
        <w:rPr>
          <w:rFonts w:ascii="Times New Roman" w:hAnsi="Times New Roman"/>
          <w:sz w:val="28"/>
          <w:szCs w:val="28"/>
        </w:rPr>
        <w:t xml:space="preserve">_________________________   </w:t>
      </w:r>
      <w:r>
        <w:rPr>
          <w:rFonts w:ascii="Times New Roman" w:hAnsi="Times New Roman"/>
          <w:sz w:val="28"/>
          <w:szCs w:val="28"/>
        </w:rPr>
        <w:t xml:space="preserve">  70</w:t>
      </w:r>
    </w:p>
    <w:p w:rsidR="00681597" w:rsidRPr="00234F7B" w:rsidRDefault="00D21BC2" w:rsidP="0068159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36</w:t>
      </w:r>
      <w:r w:rsidR="00681597">
        <w:rPr>
          <w:rFonts w:ascii="Times New Roman" w:hAnsi="Times New Roman"/>
          <w:sz w:val="28"/>
          <w:szCs w:val="28"/>
        </w:rPr>
        <w:t xml:space="preserve"> _________________________</w:t>
      </w:r>
      <w:r w:rsidR="00EE1604">
        <w:rPr>
          <w:rFonts w:ascii="Times New Roman" w:hAnsi="Times New Roman"/>
          <w:sz w:val="28"/>
          <w:szCs w:val="28"/>
        </w:rPr>
        <w:t xml:space="preserve">   </w:t>
      </w:r>
      <w:r>
        <w:rPr>
          <w:rFonts w:ascii="Times New Roman" w:hAnsi="Times New Roman"/>
          <w:sz w:val="28"/>
          <w:szCs w:val="28"/>
        </w:rPr>
        <w:t xml:space="preserve">      72</w:t>
      </w:r>
    </w:p>
    <w:p w:rsidR="00681597" w:rsidRDefault="00681597" w:rsidP="00681597">
      <w:pPr>
        <w:spacing w:line="240" w:lineRule="auto"/>
        <w:ind w:right="851"/>
        <w:jc w:val="both"/>
      </w:pPr>
    </w:p>
    <w:p w:rsidR="00F55C4F" w:rsidRDefault="00F55C4F" w:rsidP="00681597">
      <w:pPr>
        <w:spacing w:line="240" w:lineRule="auto"/>
        <w:ind w:right="851"/>
        <w:jc w:val="both"/>
      </w:pPr>
    </w:p>
    <w:p w:rsidR="00F55C4F" w:rsidRDefault="00F55C4F" w:rsidP="00681597">
      <w:pPr>
        <w:spacing w:line="240" w:lineRule="auto"/>
        <w:ind w:right="851"/>
        <w:jc w:val="both"/>
      </w:pPr>
    </w:p>
    <w:p w:rsidR="00F55C4F" w:rsidRDefault="00F55C4F" w:rsidP="00681597">
      <w:pPr>
        <w:spacing w:line="240" w:lineRule="auto"/>
        <w:ind w:right="851"/>
        <w:jc w:val="both"/>
      </w:pPr>
    </w:p>
    <w:p w:rsidR="00F55C4F" w:rsidRDefault="00F55C4F" w:rsidP="00681597">
      <w:pPr>
        <w:spacing w:line="240" w:lineRule="auto"/>
        <w:ind w:right="851"/>
        <w:jc w:val="both"/>
      </w:pPr>
    </w:p>
    <w:p w:rsidR="00F55C4F" w:rsidRDefault="00F55C4F" w:rsidP="00681597">
      <w:pPr>
        <w:spacing w:line="240" w:lineRule="auto"/>
        <w:ind w:right="851"/>
        <w:jc w:val="both"/>
      </w:pPr>
    </w:p>
    <w:p w:rsidR="00F55C4F" w:rsidRDefault="00F55C4F" w:rsidP="00681597">
      <w:pPr>
        <w:spacing w:line="240" w:lineRule="auto"/>
        <w:ind w:right="851"/>
        <w:jc w:val="both"/>
      </w:pPr>
    </w:p>
    <w:p w:rsidR="00F55C4F" w:rsidRDefault="00F55C4F" w:rsidP="00681597">
      <w:pPr>
        <w:spacing w:line="240" w:lineRule="auto"/>
        <w:ind w:right="851"/>
        <w:jc w:val="both"/>
      </w:pPr>
    </w:p>
    <w:p w:rsidR="00F55C4F" w:rsidRDefault="00F55C4F" w:rsidP="00681597">
      <w:pPr>
        <w:spacing w:line="240" w:lineRule="auto"/>
        <w:ind w:right="851"/>
        <w:jc w:val="both"/>
      </w:pPr>
    </w:p>
    <w:p w:rsidR="00F55C4F" w:rsidRDefault="00F55C4F" w:rsidP="00681597">
      <w:pPr>
        <w:spacing w:line="240" w:lineRule="auto"/>
        <w:ind w:right="851"/>
        <w:jc w:val="both"/>
      </w:pPr>
    </w:p>
    <w:p w:rsidR="00681597" w:rsidRDefault="00681597" w:rsidP="00681597">
      <w:pPr>
        <w:spacing w:line="240" w:lineRule="auto"/>
        <w:ind w:right="851"/>
      </w:pPr>
    </w:p>
    <w:p w:rsidR="00467D2A" w:rsidRDefault="00467D2A" w:rsidP="00681597">
      <w:pPr>
        <w:spacing w:line="240" w:lineRule="auto"/>
        <w:ind w:right="851"/>
        <w:rPr>
          <w:rFonts w:ascii="Times New Roman" w:hAnsi="Times New Roman"/>
          <w:b/>
          <w:i/>
          <w:sz w:val="28"/>
          <w:szCs w:val="28"/>
        </w:rPr>
      </w:pPr>
    </w:p>
    <w:p w:rsidR="00F55C4F" w:rsidRPr="009871E8" w:rsidRDefault="00F55C4F" w:rsidP="00681597">
      <w:pPr>
        <w:spacing w:line="240" w:lineRule="auto"/>
        <w:ind w:right="851"/>
        <w:rPr>
          <w:rFonts w:ascii="Times New Roman" w:hAnsi="Times New Roman"/>
          <w:b/>
          <w:i/>
          <w:sz w:val="28"/>
          <w:szCs w:val="28"/>
        </w:rPr>
      </w:pPr>
    </w:p>
    <w:p w:rsidR="00681597" w:rsidRDefault="00681597" w:rsidP="00681597">
      <w:pPr>
        <w:spacing w:line="240" w:lineRule="auto"/>
        <w:ind w:right="851"/>
        <w:jc w:val="center"/>
        <w:rPr>
          <w:rFonts w:ascii="Times New Roman" w:hAnsi="Times New Roman"/>
          <w:b/>
          <w:bCs/>
          <w:i/>
          <w:sz w:val="28"/>
          <w:szCs w:val="28"/>
        </w:rPr>
      </w:pPr>
      <w:r>
        <w:rPr>
          <w:rFonts w:ascii="Times New Roman" w:hAnsi="Times New Roman"/>
          <w:b/>
          <w:bCs/>
          <w:i/>
          <w:sz w:val="28"/>
          <w:szCs w:val="28"/>
        </w:rPr>
        <w:lastRenderedPageBreak/>
        <w:t>Прак</w:t>
      </w:r>
      <w:r w:rsidR="00F55C4F">
        <w:rPr>
          <w:rFonts w:ascii="Times New Roman" w:hAnsi="Times New Roman"/>
          <w:b/>
          <w:bCs/>
          <w:i/>
          <w:sz w:val="28"/>
          <w:szCs w:val="28"/>
        </w:rPr>
        <w:t>тическое занятие  №1</w:t>
      </w:r>
    </w:p>
    <w:p w:rsidR="00681597" w:rsidRPr="00302216"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b/>
          <w:bCs/>
          <w:i/>
          <w:sz w:val="28"/>
          <w:szCs w:val="28"/>
        </w:rPr>
      </w:pPr>
      <w:r w:rsidRPr="00302216">
        <w:rPr>
          <w:rFonts w:ascii="Times New Roman" w:hAnsi="Times New Roman"/>
          <w:b/>
          <w:bCs/>
          <w:i/>
          <w:sz w:val="28"/>
          <w:szCs w:val="28"/>
        </w:rPr>
        <w:t>Тема 1.</w:t>
      </w:r>
    </w:p>
    <w:p w:rsidR="00681597" w:rsidRPr="00302216" w:rsidRDefault="00681597" w:rsidP="00681597">
      <w:pPr>
        <w:autoSpaceDE w:val="0"/>
        <w:autoSpaceDN w:val="0"/>
        <w:adjustRightInd w:val="0"/>
        <w:spacing w:after="0" w:line="240" w:lineRule="auto"/>
        <w:jc w:val="both"/>
        <w:rPr>
          <w:rFonts w:ascii="Times New Roman" w:hAnsi="Times New Roman"/>
          <w:b/>
          <w:i/>
          <w:sz w:val="28"/>
          <w:szCs w:val="28"/>
        </w:rPr>
      </w:pPr>
      <w:r w:rsidRPr="00302216">
        <w:rPr>
          <w:rFonts w:ascii="Times New Roman" w:hAnsi="Times New Roman"/>
          <w:b/>
          <w:i/>
          <w:sz w:val="28"/>
          <w:szCs w:val="28"/>
        </w:rPr>
        <w:t>Приветствие, прощание, представление себя и других</w:t>
      </w:r>
    </w:p>
    <w:p w:rsidR="00681597" w:rsidRDefault="00681597" w:rsidP="00681597">
      <w:pPr>
        <w:spacing w:line="240" w:lineRule="auto"/>
        <w:ind w:right="851"/>
        <w:rPr>
          <w:rFonts w:ascii="Times New Roman" w:hAnsi="Times New Roman"/>
          <w:b/>
          <w:i/>
          <w:sz w:val="28"/>
          <w:szCs w:val="28"/>
        </w:rPr>
      </w:pPr>
      <w:r w:rsidRPr="00302216">
        <w:rPr>
          <w:rFonts w:ascii="Times New Roman" w:hAnsi="Times New Roman"/>
          <w:b/>
          <w:i/>
          <w:sz w:val="28"/>
          <w:szCs w:val="28"/>
        </w:rPr>
        <w:t>людей в официальной и неофициальной обстановке</w:t>
      </w:r>
    </w:p>
    <w:p w:rsidR="00681597" w:rsidRPr="006719B3" w:rsidRDefault="00681597" w:rsidP="00DB4494">
      <w:pPr>
        <w:pStyle w:val="a3"/>
        <w:numPr>
          <w:ilvl w:val="0"/>
          <w:numId w:val="21"/>
        </w:numPr>
        <w:spacing w:line="240" w:lineRule="auto"/>
        <w:ind w:left="0" w:right="851" w:firstLine="0"/>
        <w:jc w:val="both"/>
        <w:rPr>
          <w:rFonts w:ascii="Times New Roman" w:hAnsi="Times New Roman"/>
          <w:b/>
          <w:i/>
          <w:sz w:val="28"/>
          <w:szCs w:val="28"/>
        </w:rPr>
      </w:pPr>
      <w:r w:rsidRPr="006719B3">
        <w:rPr>
          <w:rFonts w:ascii="Times New Roman" w:hAnsi="Times New Roman"/>
          <w:b/>
          <w:i/>
          <w:sz w:val="28"/>
          <w:szCs w:val="28"/>
        </w:rPr>
        <w:t>Прочитайте</w:t>
      </w:r>
      <w:r>
        <w:rPr>
          <w:rFonts w:ascii="Times New Roman" w:hAnsi="Times New Roman"/>
          <w:b/>
          <w:i/>
          <w:sz w:val="28"/>
          <w:szCs w:val="28"/>
        </w:rPr>
        <w:t xml:space="preserve"> и переведите лексику:</w:t>
      </w:r>
    </w:p>
    <w:p w:rsidR="00681597" w:rsidRPr="00681597" w:rsidRDefault="00681597" w:rsidP="00DB4494">
      <w:pPr>
        <w:pStyle w:val="a3"/>
        <w:spacing w:line="240" w:lineRule="auto"/>
        <w:ind w:left="0" w:right="851"/>
        <w:jc w:val="both"/>
        <w:rPr>
          <w:rFonts w:ascii="Times New Roman" w:hAnsi="Times New Roman"/>
          <w:sz w:val="28"/>
          <w:szCs w:val="28"/>
          <w:lang w:val="de-DE"/>
        </w:rPr>
      </w:pPr>
      <w:r>
        <w:rPr>
          <w:rFonts w:ascii="Times New Roman" w:hAnsi="Times New Roman"/>
          <w:sz w:val="28"/>
          <w:szCs w:val="28"/>
          <w:lang w:val="de-DE"/>
        </w:rPr>
        <w:t>Heißen</w:t>
      </w:r>
      <w:r w:rsidRPr="007C2EEF">
        <w:rPr>
          <w:rFonts w:ascii="Times New Roman" w:hAnsi="Times New Roman"/>
          <w:sz w:val="28"/>
          <w:szCs w:val="28"/>
          <w:lang w:val="de-DE"/>
        </w:rPr>
        <w:t xml:space="preserve">, </w:t>
      </w:r>
      <w:r w:rsidRPr="006F4550">
        <w:rPr>
          <w:rFonts w:ascii="Times New Roman" w:hAnsi="Times New Roman"/>
          <w:sz w:val="28"/>
          <w:szCs w:val="28"/>
          <w:lang w:val="de-DE"/>
        </w:rPr>
        <w:t>der Name</w:t>
      </w:r>
      <w:r w:rsidRPr="007C2EEF">
        <w:rPr>
          <w:rFonts w:ascii="Times New Roman" w:hAnsi="Times New Roman"/>
          <w:sz w:val="28"/>
          <w:szCs w:val="28"/>
          <w:lang w:val="de-DE"/>
        </w:rPr>
        <w:t xml:space="preserve">, </w:t>
      </w:r>
      <w:r w:rsidRPr="006F4550">
        <w:rPr>
          <w:rFonts w:ascii="Times New Roman" w:hAnsi="Times New Roman"/>
          <w:sz w:val="28"/>
          <w:szCs w:val="28"/>
          <w:lang w:val="de-DE"/>
        </w:rPr>
        <w:t>der Vorname</w:t>
      </w:r>
      <w:r w:rsidRPr="007C2EEF">
        <w:rPr>
          <w:rFonts w:ascii="Times New Roman" w:hAnsi="Times New Roman"/>
          <w:sz w:val="28"/>
          <w:szCs w:val="28"/>
          <w:lang w:val="de-DE"/>
        </w:rPr>
        <w:t xml:space="preserve">, </w:t>
      </w:r>
      <w:r w:rsidRPr="006F4550">
        <w:rPr>
          <w:rFonts w:ascii="Times New Roman" w:hAnsi="Times New Roman"/>
          <w:sz w:val="28"/>
          <w:szCs w:val="28"/>
          <w:lang w:val="de-DE"/>
        </w:rPr>
        <w:t>kommen</w:t>
      </w:r>
      <w:r w:rsidRPr="007C2EEF">
        <w:rPr>
          <w:rFonts w:ascii="Times New Roman" w:hAnsi="Times New Roman"/>
          <w:sz w:val="28"/>
          <w:szCs w:val="28"/>
          <w:lang w:val="de-DE"/>
        </w:rPr>
        <w:t xml:space="preserve">, </w:t>
      </w:r>
      <w:r w:rsidRPr="006F4550">
        <w:rPr>
          <w:rFonts w:ascii="Times New Roman" w:hAnsi="Times New Roman"/>
          <w:sz w:val="28"/>
          <w:szCs w:val="28"/>
          <w:lang w:val="de-DE"/>
        </w:rPr>
        <w:t>leben</w:t>
      </w:r>
      <w:r w:rsidRPr="007C2EEF">
        <w:rPr>
          <w:rFonts w:ascii="Times New Roman" w:hAnsi="Times New Roman"/>
          <w:sz w:val="28"/>
          <w:szCs w:val="28"/>
          <w:lang w:val="de-DE"/>
        </w:rPr>
        <w:t xml:space="preserve">, </w:t>
      </w:r>
      <w:r w:rsidRPr="006F4550">
        <w:rPr>
          <w:rFonts w:ascii="Times New Roman" w:hAnsi="Times New Roman"/>
          <w:sz w:val="28"/>
          <w:szCs w:val="28"/>
          <w:lang w:val="de-DE"/>
        </w:rPr>
        <w:t>wohnen</w:t>
      </w:r>
      <w:r w:rsidRPr="007C2EEF">
        <w:rPr>
          <w:rFonts w:ascii="Times New Roman" w:hAnsi="Times New Roman"/>
          <w:sz w:val="28"/>
          <w:szCs w:val="28"/>
          <w:lang w:val="de-DE"/>
        </w:rPr>
        <w:t xml:space="preserve">, </w:t>
      </w:r>
      <w:r>
        <w:rPr>
          <w:rFonts w:ascii="Times New Roman" w:hAnsi="Times New Roman"/>
          <w:sz w:val="28"/>
          <w:szCs w:val="28"/>
          <w:lang w:val="de-DE"/>
        </w:rPr>
        <w:t>der</w:t>
      </w:r>
      <w:r w:rsidRPr="007C2EEF">
        <w:rPr>
          <w:rFonts w:ascii="Times New Roman" w:hAnsi="Times New Roman"/>
          <w:sz w:val="28"/>
          <w:szCs w:val="28"/>
          <w:lang w:val="de-DE"/>
        </w:rPr>
        <w:t xml:space="preserve">, </w:t>
      </w:r>
      <w:r w:rsidRPr="006F4550">
        <w:rPr>
          <w:rFonts w:ascii="Times New Roman" w:hAnsi="Times New Roman"/>
          <w:sz w:val="28"/>
          <w:szCs w:val="28"/>
          <w:lang w:val="de-DE"/>
        </w:rPr>
        <w:t>Student</w:t>
      </w:r>
      <w:r w:rsidRPr="007C2EEF">
        <w:rPr>
          <w:rFonts w:ascii="Times New Roman" w:hAnsi="Times New Roman"/>
          <w:sz w:val="28"/>
          <w:szCs w:val="28"/>
          <w:lang w:val="de-DE"/>
        </w:rPr>
        <w:t xml:space="preserve">, </w:t>
      </w:r>
      <w:r w:rsidRPr="006F4550">
        <w:rPr>
          <w:rFonts w:ascii="Times New Roman" w:hAnsi="Times New Roman"/>
          <w:sz w:val="28"/>
          <w:szCs w:val="28"/>
          <w:lang w:val="de-DE"/>
        </w:rPr>
        <w:t>lernen</w:t>
      </w:r>
      <w:r w:rsidRPr="002D79C0">
        <w:rPr>
          <w:rFonts w:ascii="Times New Roman" w:hAnsi="Times New Roman"/>
          <w:sz w:val="28"/>
          <w:szCs w:val="28"/>
          <w:lang w:val="de-DE"/>
        </w:rPr>
        <w:t xml:space="preserve">, </w:t>
      </w:r>
      <w:r w:rsidRPr="006F4550">
        <w:rPr>
          <w:rFonts w:ascii="Times New Roman" w:hAnsi="Times New Roman"/>
          <w:sz w:val="28"/>
          <w:szCs w:val="28"/>
          <w:lang w:val="de-DE"/>
        </w:rPr>
        <w:t>studieren</w:t>
      </w:r>
      <w:r w:rsidRPr="002D79C0">
        <w:rPr>
          <w:rFonts w:ascii="Times New Roman" w:hAnsi="Times New Roman"/>
          <w:sz w:val="28"/>
          <w:szCs w:val="28"/>
          <w:lang w:val="de-DE"/>
        </w:rPr>
        <w:t xml:space="preserve">, </w:t>
      </w:r>
      <w:r w:rsidRPr="006F4550">
        <w:rPr>
          <w:rFonts w:ascii="Times New Roman" w:hAnsi="Times New Roman"/>
          <w:sz w:val="28"/>
          <w:szCs w:val="28"/>
          <w:lang w:val="de-DE"/>
        </w:rPr>
        <w:t>das Studienjahr</w:t>
      </w:r>
      <w:r w:rsidRPr="002D79C0">
        <w:rPr>
          <w:rFonts w:ascii="Times New Roman" w:hAnsi="Times New Roman"/>
          <w:sz w:val="28"/>
          <w:szCs w:val="28"/>
          <w:lang w:val="de-DE"/>
        </w:rPr>
        <w:t xml:space="preserve">, </w:t>
      </w:r>
      <w:r>
        <w:rPr>
          <w:rFonts w:ascii="Times New Roman" w:hAnsi="Times New Roman"/>
          <w:sz w:val="28"/>
          <w:szCs w:val="28"/>
          <w:lang w:val="de-DE"/>
        </w:rPr>
        <w:t>der Hande</w:t>
      </w:r>
      <w:r w:rsidRPr="002D79C0">
        <w:rPr>
          <w:rFonts w:ascii="Times New Roman" w:hAnsi="Times New Roman"/>
          <w:sz w:val="28"/>
          <w:szCs w:val="28"/>
          <w:lang w:val="de-DE"/>
        </w:rPr>
        <w:t xml:space="preserve">, </w:t>
      </w:r>
      <w:r w:rsidRPr="006F4550">
        <w:rPr>
          <w:rFonts w:ascii="Times New Roman" w:hAnsi="Times New Roman"/>
          <w:sz w:val="28"/>
          <w:szCs w:val="28"/>
          <w:lang w:val="de-DE"/>
        </w:rPr>
        <w:t>die Wirtschaft</w:t>
      </w:r>
      <w:r w:rsidRPr="002D79C0">
        <w:rPr>
          <w:rFonts w:ascii="Times New Roman" w:hAnsi="Times New Roman"/>
          <w:sz w:val="28"/>
          <w:szCs w:val="28"/>
          <w:lang w:val="de-DE"/>
        </w:rPr>
        <w:t xml:space="preserve">, </w:t>
      </w:r>
      <w:r w:rsidRPr="006F4550">
        <w:rPr>
          <w:rFonts w:ascii="Times New Roman" w:hAnsi="Times New Roman"/>
          <w:sz w:val="28"/>
          <w:szCs w:val="28"/>
          <w:lang w:val="de-DE"/>
        </w:rPr>
        <w:t>der Vater</w:t>
      </w:r>
      <w:r w:rsidRPr="002D79C0">
        <w:rPr>
          <w:rFonts w:ascii="Times New Roman" w:hAnsi="Times New Roman"/>
          <w:sz w:val="28"/>
          <w:szCs w:val="28"/>
          <w:lang w:val="de-DE"/>
        </w:rPr>
        <w:t xml:space="preserve">. </w:t>
      </w:r>
      <w:r>
        <w:rPr>
          <w:rFonts w:ascii="Times New Roman" w:hAnsi="Times New Roman"/>
          <w:sz w:val="28"/>
          <w:szCs w:val="28"/>
          <w:lang w:val="de-DE"/>
        </w:rPr>
        <w:t>die Mutte</w:t>
      </w:r>
      <w:r w:rsidRPr="002D79C0">
        <w:rPr>
          <w:rFonts w:ascii="Times New Roman" w:hAnsi="Times New Roman"/>
          <w:sz w:val="28"/>
          <w:szCs w:val="28"/>
          <w:lang w:val="de-DE"/>
        </w:rPr>
        <w:t xml:space="preserve">. </w:t>
      </w:r>
      <w:r>
        <w:rPr>
          <w:rFonts w:ascii="Times New Roman" w:hAnsi="Times New Roman"/>
          <w:sz w:val="28"/>
          <w:szCs w:val="28"/>
          <w:lang w:val="de-DE"/>
        </w:rPr>
        <w:t>der Brude</w:t>
      </w:r>
      <w:r w:rsidRPr="002D79C0">
        <w:rPr>
          <w:rFonts w:ascii="Times New Roman" w:hAnsi="Times New Roman"/>
          <w:sz w:val="28"/>
          <w:szCs w:val="28"/>
          <w:lang w:val="de-DE"/>
        </w:rPr>
        <w:t xml:space="preserve">, </w:t>
      </w:r>
      <w:r w:rsidRPr="006F4550">
        <w:rPr>
          <w:rFonts w:ascii="Times New Roman" w:hAnsi="Times New Roman"/>
          <w:sz w:val="28"/>
          <w:szCs w:val="28"/>
          <w:lang w:val="de-DE"/>
        </w:rPr>
        <w:t>die Schwester</w:t>
      </w:r>
      <w:r w:rsidRPr="002D79C0">
        <w:rPr>
          <w:rFonts w:ascii="Times New Roman" w:hAnsi="Times New Roman"/>
          <w:sz w:val="28"/>
          <w:szCs w:val="28"/>
          <w:lang w:val="de-DE"/>
        </w:rPr>
        <w:t xml:space="preserve">. </w:t>
      </w:r>
      <w:r w:rsidRPr="006F4550">
        <w:rPr>
          <w:rFonts w:ascii="Times New Roman" w:hAnsi="Times New Roman"/>
          <w:sz w:val="28"/>
          <w:szCs w:val="28"/>
          <w:lang w:val="de-DE"/>
        </w:rPr>
        <w:t>die Familie</w:t>
      </w:r>
    </w:p>
    <w:p w:rsidR="00681597" w:rsidRPr="00681597" w:rsidRDefault="00681597" w:rsidP="00681597">
      <w:pPr>
        <w:pStyle w:val="a3"/>
        <w:spacing w:line="240" w:lineRule="auto"/>
        <w:ind w:left="0" w:right="851"/>
        <w:jc w:val="both"/>
        <w:rPr>
          <w:rFonts w:ascii="Times New Roman" w:hAnsi="Times New Roman"/>
          <w:sz w:val="28"/>
          <w:szCs w:val="28"/>
          <w:lang w:val="de-DE"/>
        </w:rPr>
      </w:pPr>
    </w:p>
    <w:p w:rsidR="00681597" w:rsidRPr="002D79C0" w:rsidRDefault="00681597" w:rsidP="00681597">
      <w:pPr>
        <w:pStyle w:val="a3"/>
        <w:spacing w:line="240" w:lineRule="auto"/>
        <w:ind w:left="0" w:right="851"/>
        <w:jc w:val="both"/>
        <w:rPr>
          <w:rFonts w:ascii="Times New Roman" w:hAnsi="Times New Roman"/>
          <w:b/>
          <w:i/>
          <w:sz w:val="28"/>
          <w:szCs w:val="28"/>
          <w:lang w:val="de-DE"/>
        </w:rPr>
      </w:pPr>
      <w:r w:rsidRPr="00681597">
        <w:rPr>
          <w:rFonts w:ascii="Times New Roman" w:hAnsi="Times New Roman"/>
          <w:b/>
          <w:i/>
          <w:sz w:val="28"/>
          <w:szCs w:val="28"/>
          <w:lang w:val="de-DE"/>
        </w:rPr>
        <w:t xml:space="preserve">2. </w:t>
      </w:r>
      <w:r>
        <w:rPr>
          <w:rFonts w:ascii="Times New Roman" w:hAnsi="Times New Roman"/>
          <w:b/>
          <w:i/>
          <w:sz w:val="28"/>
          <w:szCs w:val="28"/>
        </w:rPr>
        <w:t>Прочитайте</w:t>
      </w:r>
      <w:r w:rsidRPr="002D79C0">
        <w:rPr>
          <w:rFonts w:ascii="Times New Roman" w:hAnsi="Times New Roman"/>
          <w:b/>
          <w:i/>
          <w:sz w:val="28"/>
          <w:szCs w:val="28"/>
          <w:lang w:val="de-DE"/>
        </w:rPr>
        <w:t xml:space="preserve"> </w:t>
      </w:r>
      <w:r>
        <w:rPr>
          <w:rFonts w:ascii="Times New Roman" w:hAnsi="Times New Roman"/>
          <w:b/>
          <w:i/>
          <w:sz w:val="28"/>
          <w:szCs w:val="28"/>
        </w:rPr>
        <w:t>и</w:t>
      </w:r>
      <w:r w:rsidRPr="002D79C0">
        <w:rPr>
          <w:rFonts w:ascii="Times New Roman" w:hAnsi="Times New Roman"/>
          <w:b/>
          <w:i/>
          <w:sz w:val="28"/>
          <w:szCs w:val="28"/>
          <w:lang w:val="de-DE"/>
        </w:rPr>
        <w:t xml:space="preserve"> </w:t>
      </w:r>
      <w:r>
        <w:rPr>
          <w:rFonts w:ascii="Times New Roman" w:hAnsi="Times New Roman"/>
          <w:b/>
          <w:i/>
          <w:sz w:val="28"/>
          <w:szCs w:val="28"/>
        </w:rPr>
        <w:t>переведите</w:t>
      </w:r>
      <w:r w:rsidRPr="002D79C0">
        <w:rPr>
          <w:rFonts w:ascii="Times New Roman" w:hAnsi="Times New Roman"/>
          <w:b/>
          <w:i/>
          <w:sz w:val="28"/>
          <w:szCs w:val="28"/>
          <w:lang w:val="de-DE"/>
        </w:rPr>
        <w:t xml:space="preserve"> </w:t>
      </w:r>
      <w:r>
        <w:rPr>
          <w:rFonts w:ascii="Times New Roman" w:hAnsi="Times New Roman"/>
          <w:b/>
          <w:i/>
          <w:sz w:val="28"/>
          <w:szCs w:val="28"/>
        </w:rPr>
        <w:t>текст</w:t>
      </w:r>
      <w:r w:rsidRPr="006719B3">
        <w:rPr>
          <w:rFonts w:ascii="Times New Roman" w:hAnsi="Times New Roman"/>
          <w:b/>
          <w:i/>
          <w:sz w:val="28"/>
          <w:szCs w:val="28"/>
          <w:lang w:val="de-DE"/>
        </w:rPr>
        <w:t xml:space="preserve"> </w:t>
      </w:r>
    </w:p>
    <w:p w:rsidR="00681597" w:rsidRPr="002D79C0" w:rsidRDefault="00681597" w:rsidP="00681597">
      <w:pPr>
        <w:pStyle w:val="a3"/>
        <w:spacing w:line="240" w:lineRule="auto"/>
        <w:ind w:left="0" w:right="851"/>
        <w:jc w:val="center"/>
        <w:rPr>
          <w:rFonts w:ascii="Times New Roman" w:hAnsi="Times New Roman"/>
          <w:b/>
          <w:i/>
          <w:sz w:val="28"/>
          <w:szCs w:val="28"/>
          <w:lang w:val="de-DE"/>
        </w:rPr>
      </w:pPr>
      <w:r w:rsidRPr="006719B3">
        <w:rPr>
          <w:rFonts w:ascii="Times New Roman" w:hAnsi="Times New Roman"/>
          <w:b/>
          <w:i/>
          <w:sz w:val="28"/>
          <w:szCs w:val="28"/>
          <w:lang w:val="de-DE"/>
        </w:rPr>
        <w:t>Bekanntschaft</w:t>
      </w:r>
    </w:p>
    <w:p w:rsidR="00681597" w:rsidRDefault="00681597" w:rsidP="00681597">
      <w:pPr>
        <w:pStyle w:val="a3"/>
        <w:tabs>
          <w:tab w:val="left" w:pos="0"/>
        </w:tabs>
        <w:spacing w:line="240" w:lineRule="auto"/>
        <w:ind w:left="0" w:right="-2"/>
        <w:jc w:val="both"/>
        <w:rPr>
          <w:rFonts w:ascii="Times New Roman" w:hAnsi="Times New Roman"/>
          <w:sz w:val="28"/>
          <w:szCs w:val="28"/>
          <w:lang w:val="de-DE"/>
        </w:rPr>
      </w:pPr>
      <w:r w:rsidRPr="00F16F57">
        <w:rPr>
          <w:rFonts w:ascii="Times New Roman" w:hAnsi="Times New Roman"/>
          <w:sz w:val="28"/>
          <w:szCs w:val="28"/>
          <w:lang w:val="de-DE"/>
        </w:rPr>
        <w:tab/>
      </w:r>
      <w:r>
        <w:rPr>
          <w:rFonts w:ascii="Times New Roman" w:hAnsi="Times New Roman"/>
          <w:sz w:val="28"/>
          <w:szCs w:val="28"/>
          <w:lang w:val="de-DE"/>
        </w:rPr>
        <w:t xml:space="preserve">Darf ich mich vorstellen. Mein Name ist Novikova. Mein Vorname ist Inna. Ich bin in Kursk geboren. Ich bin 17 Jahre alt. Ich lebe in Russland, ich wohne in Kursk. Ich habe früher in der Schule </w:t>
      </w:r>
      <w:r w:rsidRPr="0074077E">
        <w:rPr>
          <w:rFonts w:ascii="Times New Roman" w:hAnsi="Times New Roman"/>
          <w:sz w:val="28"/>
          <w:szCs w:val="28"/>
          <w:lang w:val="de-DE"/>
        </w:rPr>
        <w:t xml:space="preserve">№2 </w:t>
      </w:r>
      <w:r>
        <w:rPr>
          <w:rFonts w:ascii="Times New Roman" w:hAnsi="Times New Roman"/>
          <w:sz w:val="28"/>
          <w:szCs w:val="28"/>
          <w:lang w:val="de-DE"/>
        </w:rPr>
        <w:t>gelernt. Und jetzt bin ich Studentin. Ich studiere am Handelswirtschaftlichen College. Ich habe eine Familie ist nicht groß. Sie besteht aus 4 Personen. Das sind</w:t>
      </w:r>
      <w:r w:rsidRPr="0074077E">
        <w:rPr>
          <w:rFonts w:ascii="Times New Roman" w:hAnsi="Times New Roman"/>
          <w:sz w:val="28"/>
          <w:szCs w:val="28"/>
          <w:lang w:val="de-DE"/>
        </w:rPr>
        <w:t>:</w:t>
      </w:r>
      <w:r>
        <w:rPr>
          <w:rFonts w:ascii="Times New Roman" w:hAnsi="Times New Roman"/>
          <w:sz w:val="28"/>
          <w:szCs w:val="28"/>
          <w:lang w:val="de-DE"/>
        </w:rPr>
        <w:t xml:space="preserve"> meine Mutter, mein Vater und meine Schwestern. </w:t>
      </w:r>
    </w:p>
    <w:p w:rsidR="00681597" w:rsidRDefault="00681597" w:rsidP="00681597">
      <w:pPr>
        <w:pStyle w:val="a3"/>
        <w:spacing w:line="240" w:lineRule="auto"/>
        <w:ind w:left="0" w:right="-2"/>
        <w:jc w:val="both"/>
        <w:rPr>
          <w:rFonts w:ascii="Times New Roman" w:hAnsi="Times New Roman"/>
          <w:sz w:val="28"/>
          <w:szCs w:val="28"/>
          <w:lang w:val="de-DE"/>
        </w:rPr>
      </w:pPr>
      <w:r>
        <w:rPr>
          <w:rFonts w:ascii="Times New Roman" w:hAnsi="Times New Roman"/>
          <w:sz w:val="28"/>
          <w:szCs w:val="28"/>
          <w:lang w:val="de-DE"/>
        </w:rPr>
        <w:t xml:space="preserve">Meine Mutter Natalja Alexandrovna,  ist 44 Jahre alt. Sie ist Ärztin von Beruf. Sie arbeiten in einem Krankenhaus. Sie hat ihre Arbeit sehr gern. </w:t>
      </w:r>
    </w:p>
    <w:p w:rsidR="00681597" w:rsidRDefault="00681597" w:rsidP="00681597">
      <w:pPr>
        <w:pStyle w:val="a3"/>
        <w:spacing w:line="240" w:lineRule="auto"/>
        <w:ind w:left="0" w:right="-2" w:firstLine="709"/>
        <w:jc w:val="both"/>
        <w:rPr>
          <w:rFonts w:ascii="Times New Roman" w:hAnsi="Times New Roman"/>
          <w:sz w:val="28"/>
          <w:szCs w:val="28"/>
          <w:lang w:val="de-DE"/>
        </w:rPr>
      </w:pPr>
      <w:r>
        <w:rPr>
          <w:rFonts w:ascii="Times New Roman" w:hAnsi="Times New Roman"/>
          <w:sz w:val="28"/>
          <w:szCs w:val="28"/>
          <w:lang w:val="de-DE"/>
        </w:rPr>
        <w:t>Mein Vater Wladimir Wladimirovich ist 46 Jahre alt. Er ist Geschäftsführer bei einer Firma.</w:t>
      </w:r>
    </w:p>
    <w:p w:rsidR="00681597" w:rsidRPr="00634D2E" w:rsidRDefault="00681597" w:rsidP="00681597">
      <w:pPr>
        <w:pStyle w:val="a3"/>
        <w:spacing w:line="240" w:lineRule="auto"/>
        <w:ind w:left="0" w:right="-2" w:firstLine="425"/>
        <w:rPr>
          <w:rFonts w:ascii="Times New Roman" w:hAnsi="Times New Roman"/>
          <w:sz w:val="28"/>
          <w:szCs w:val="28"/>
          <w:lang w:val="de-DE"/>
        </w:rPr>
      </w:pPr>
      <w:r>
        <w:rPr>
          <w:rFonts w:ascii="Times New Roman" w:hAnsi="Times New Roman"/>
          <w:sz w:val="28"/>
          <w:szCs w:val="28"/>
          <w:lang w:val="de-DE"/>
        </w:rPr>
        <w:t xml:space="preserve">Meine Schwester Anna ist 6 Jahre älter als ich. Sie ist Lehrerin. Sie unterrichtet Deutsch in einem Gymnasium. Sie </w:t>
      </w:r>
      <w:r w:rsidRPr="00634D2E">
        <w:rPr>
          <w:rFonts w:ascii="Times New Roman" w:hAnsi="Times New Roman"/>
          <w:sz w:val="28"/>
          <w:szCs w:val="28"/>
          <w:lang w:val="de-DE"/>
        </w:rPr>
        <w:t>ist verheiratet. Am Wochenende sind wir sehr oft  zusammen.</w:t>
      </w:r>
    </w:p>
    <w:p w:rsidR="00681597" w:rsidRPr="00681597" w:rsidRDefault="00681597" w:rsidP="00681597">
      <w:pPr>
        <w:pStyle w:val="a3"/>
        <w:spacing w:line="240" w:lineRule="auto"/>
        <w:ind w:left="0" w:right="-2" w:firstLine="567"/>
        <w:jc w:val="both"/>
        <w:rPr>
          <w:rFonts w:ascii="Times New Roman" w:hAnsi="Times New Roman"/>
          <w:sz w:val="28"/>
          <w:szCs w:val="28"/>
          <w:lang w:val="de-DE"/>
        </w:rPr>
      </w:pPr>
      <w:r w:rsidRPr="00634D2E">
        <w:rPr>
          <w:rFonts w:ascii="Times New Roman" w:hAnsi="Times New Roman"/>
          <w:sz w:val="28"/>
          <w:szCs w:val="28"/>
          <w:lang w:val="de-DE"/>
        </w:rPr>
        <w:t>Wir gehen in Theater, ins Kino oder bloß in den Park spazieren. Manchmal bleiben. Wir zu Hause. Wir sehen fern, unterhalten uns einander, lesen Bücher oder Zeitungen. Ich liebe meine Familie.</w:t>
      </w:r>
    </w:p>
    <w:p w:rsidR="00681597" w:rsidRPr="002758FD" w:rsidRDefault="00681597" w:rsidP="00681597">
      <w:pPr>
        <w:pStyle w:val="a3"/>
        <w:spacing w:line="240" w:lineRule="auto"/>
        <w:ind w:left="0" w:right="851"/>
        <w:jc w:val="both"/>
        <w:rPr>
          <w:rFonts w:ascii="Times New Roman" w:hAnsi="Times New Roman"/>
          <w:b/>
          <w:i/>
          <w:sz w:val="28"/>
          <w:szCs w:val="28"/>
          <w:lang w:val="de-DE"/>
        </w:rPr>
      </w:pPr>
      <w:r w:rsidRPr="002758FD">
        <w:rPr>
          <w:rFonts w:ascii="Times New Roman" w:hAnsi="Times New Roman"/>
          <w:b/>
          <w:i/>
          <w:sz w:val="28"/>
          <w:szCs w:val="28"/>
          <w:lang w:val="de-DE"/>
        </w:rPr>
        <w:t xml:space="preserve">3. </w:t>
      </w:r>
      <w:r w:rsidRPr="006719B3">
        <w:rPr>
          <w:rFonts w:ascii="Times New Roman" w:hAnsi="Times New Roman"/>
          <w:b/>
          <w:i/>
          <w:sz w:val="28"/>
          <w:szCs w:val="28"/>
        </w:rPr>
        <w:t>Ответьте</w:t>
      </w:r>
      <w:r w:rsidRPr="002758FD">
        <w:rPr>
          <w:rFonts w:ascii="Times New Roman" w:hAnsi="Times New Roman"/>
          <w:b/>
          <w:i/>
          <w:sz w:val="28"/>
          <w:szCs w:val="28"/>
          <w:lang w:val="de-DE"/>
        </w:rPr>
        <w:t xml:space="preserve"> </w:t>
      </w:r>
      <w:r w:rsidRPr="006719B3">
        <w:rPr>
          <w:rFonts w:ascii="Times New Roman" w:hAnsi="Times New Roman"/>
          <w:b/>
          <w:i/>
          <w:sz w:val="28"/>
          <w:szCs w:val="28"/>
        </w:rPr>
        <w:t>на</w:t>
      </w:r>
      <w:r w:rsidRPr="002758FD">
        <w:rPr>
          <w:rFonts w:ascii="Times New Roman" w:hAnsi="Times New Roman"/>
          <w:b/>
          <w:i/>
          <w:sz w:val="28"/>
          <w:szCs w:val="28"/>
          <w:lang w:val="de-DE"/>
        </w:rPr>
        <w:t xml:space="preserve"> </w:t>
      </w:r>
      <w:r w:rsidRPr="006719B3">
        <w:rPr>
          <w:rFonts w:ascii="Times New Roman" w:hAnsi="Times New Roman"/>
          <w:b/>
          <w:i/>
          <w:sz w:val="28"/>
          <w:szCs w:val="28"/>
        </w:rPr>
        <w:t>вопросы</w:t>
      </w:r>
      <w:r w:rsidRPr="002758FD">
        <w:rPr>
          <w:rFonts w:ascii="Times New Roman" w:hAnsi="Times New Roman"/>
          <w:b/>
          <w:i/>
          <w:sz w:val="28"/>
          <w:szCs w:val="28"/>
          <w:lang w:val="de-DE"/>
        </w:rPr>
        <w:t xml:space="preserve"> </w:t>
      </w:r>
      <w:r w:rsidRPr="006719B3">
        <w:rPr>
          <w:rFonts w:ascii="Times New Roman" w:hAnsi="Times New Roman"/>
          <w:b/>
          <w:i/>
          <w:sz w:val="28"/>
          <w:szCs w:val="28"/>
        </w:rPr>
        <w:t>к</w:t>
      </w:r>
      <w:r w:rsidRPr="002758FD">
        <w:rPr>
          <w:rFonts w:ascii="Times New Roman" w:hAnsi="Times New Roman"/>
          <w:b/>
          <w:i/>
          <w:sz w:val="28"/>
          <w:szCs w:val="28"/>
          <w:lang w:val="de-DE"/>
        </w:rPr>
        <w:t xml:space="preserve"> </w:t>
      </w:r>
      <w:r w:rsidRPr="006719B3">
        <w:rPr>
          <w:rFonts w:ascii="Times New Roman" w:hAnsi="Times New Roman"/>
          <w:b/>
          <w:i/>
          <w:sz w:val="28"/>
          <w:szCs w:val="28"/>
        </w:rPr>
        <w:t>тексту</w:t>
      </w:r>
      <w:r w:rsidRPr="002758FD">
        <w:rPr>
          <w:rFonts w:ascii="Times New Roman" w:hAnsi="Times New Roman"/>
          <w:b/>
          <w:i/>
          <w:sz w:val="28"/>
          <w:szCs w:val="28"/>
          <w:lang w:val="de-DE"/>
        </w:rPr>
        <w:t>.</w:t>
      </w:r>
    </w:p>
    <w:p w:rsidR="00681597" w:rsidRPr="00634D2E" w:rsidRDefault="00681597" w:rsidP="00681597">
      <w:pPr>
        <w:pStyle w:val="a3"/>
        <w:spacing w:line="240" w:lineRule="auto"/>
        <w:ind w:left="1134" w:right="851"/>
        <w:jc w:val="both"/>
        <w:rPr>
          <w:rFonts w:ascii="Times New Roman" w:hAnsi="Times New Roman"/>
          <w:sz w:val="28"/>
          <w:szCs w:val="28"/>
          <w:lang w:val="de-DE"/>
        </w:rPr>
      </w:pPr>
      <w:r w:rsidRPr="002758FD">
        <w:rPr>
          <w:rFonts w:ascii="Times New Roman" w:hAnsi="Times New Roman"/>
          <w:sz w:val="28"/>
          <w:szCs w:val="28"/>
          <w:lang w:val="de-DE"/>
        </w:rPr>
        <w:t xml:space="preserve">       </w:t>
      </w:r>
      <w:r w:rsidRPr="00634D2E">
        <w:rPr>
          <w:rFonts w:ascii="Times New Roman" w:hAnsi="Times New Roman"/>
          <w:sz w:val="28"/>
          <w:szCs w:val="28"/>
          <w:lang w:val="de-DE"/>
        </w:rPr>
        <w:t>Wie ist mein Name und Vorname?</w:t>
      </w:r>
    </w:p>
    <w:p w:rsidR="00681597" w:rsidRPr="00634D2E"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Wie alt ist Anna?</w:t>
      </w:r>
    </w:p>
    <w:p w:rsidR="00681597" w:rsidRPr="00634D2E"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Wo lebt sie?</w:t>
      </w:r>
    </w:p>
    <w:p w:rsidR="00681597" w:rsidRPr="00634D2E"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Wo studiert jetzt Anna?</w:t>
      </w:r>
    </w:p>
    <w:p w:rsidR="00681597" w:rsidRPr="00634D2E"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Wie groß, ist Annas Familie? Aus wieviel Personen besteht sie?</w:t>
      </w:r>
    </w:p>
    <w:p w:rsidR="00681597" w:rsidRPr="00634D2E"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Was ist Annas Mutter von Beruf?</w:t>
      </w:r>
    </w:p>
    <w:p w:rsidR="00681597" w:rsidRPr="00634D2E"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 xml:space="preserve"> Was ist Annas Vater von Beruf?</w:t>
      </w:r>
    </w:p>
    <w:p w:rsidR="00681597" w:rsidRPr="00634D2E"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Wie alt ist Anna  Schwester?</w:t>
      </w:r>
    </w:p>
    <w:p w:rsidR="00681597" w:rsidRPr="00634D2E"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Wo arbeitet die Schwester von Annas?</w:t>
      </w:r>
    </w:p>
    <w:p w:rsidR="00681597" w:rsidRPr="00467D2A" w:rsidRDefault="00681597" w:rsidP="0068159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Was macht die Familie am Wochenende?</w:t>
      </w:r>
    </w:p>
    <w:p w:rsidR="00681597" w:rsidRPr="006719B3" w:rsidRDefault="00681597" w:rsidP="00681597">
      <w:pPr>
        <w:spacing w:line="240" w:lineRule="auto"/>
        <w:ind w:right="851"/>
        <w:rPr>
          <w:rFonts w:ascii="Times New Roman" w:hAnsi="Times New Roman"/>
          <w:b/>
          <w:i/>
          <w:sz w:val="28"/>
          <w:szCs w:val="28"/>
        </w:rPr>
      </w:pPr>
      <w:r w:rsidRPr="006719B3">
        <w:rPr>
          <w:rFonts w:ascii="Times New Roman" w:hAnsi="Times New Roman"/>
          <w:b/>
          <w:i/>
          <w:sz w:val="28"/>
          <w:szCs w:val="28"/>
        </w:rPr>
        <w:t>4. Прочитайте и запомните выражения</w:t>
      </w:r>
    </w:p>
    <w:p w:rsidR="00681597" w:rsidRPr="006719B3" w:rsidRDefault="00681597" w:rsidP="00681597">
      <w:pPr>
        <w:spacing w:line="240" w:lineRule="auto"/>
        <w:ind w:right="851"/>
        <w:rPr>
          <w:rFonts w:ascii="Times New Roman" w:hAnsi="Times New Roman"/>
          <w:b/>
          <w:sz w:val="28"/>
          <w:szCs w:val="28"/>
        </w:rPr>
      </w:pPr>
      <w:r w:rsidRPr="00634D2E">
        <w:rPr>
          <w:rFonts w:ascii="Times New Roman" w:hAnsi="Times New Roman"/>
          <w:b/>
          <w:sz w:val="28"/>
          <w:szCs w:val="28"/>
        </w:rPr>
        <w:lastRenderedPageBreak/>
        <w:t>Приветствие</w:t>
      </w:r>
      <w:r w:rsidRPr="006719B3">
        <w:rPr>
          <w:rFonts w:ascii="Times New Roman" w:hAnsi="Times New Roman"/>
          <w:b/>
          <w:sz w:val="28"/>
          <w:szCs w:val="28"/>
        </w:rPr>
        <w:t xml:space="preserve"> (</w:t>
      </w:r>
      <w:r w:rsidRPr="00634D2E">
        <w:rPr>
          <w:rFonts w:ascii="Times New Roman" w:hAnsi="Times New Roman"/>
          <w:b/>
          <w:sz w:val="28"/>
          <w:szCs w:val="28"/>
          <w:lang w:val="de-DE"/>
        </w:rPr>
        <w:t>Begr</w:t>
      </w:r>
      <w:r w:rsidRPr="006719B3">
        <w:rPr>
          <w:rFonts w:ascii="Times New Roman" w:hAnsi="Times New Roman"/>
          <w:b/>
          <w:sz w:val="28"/>
          <w:szCs w:val="28"/>
        </w:rPr>
        <w:t>üß</w:t>
      </w:r>
      <w:r w:rsidRPr="00634D2E">
        <w:rPr>
          <w:rFonts w:ascii="Times New Roman" w:hAnsi="Times New Roman"/>
          <w:b/>
          <w:sz w:val="28"/>
          <w:szCs w:val="28"/>
          <w:lang w:val="de-DE"/>
        </w:rPr>
        <w:t>ung</w:t>
      </w:r>
      <w:r w:rsidRPr="006719B3">
        <w:rPr>
          <w:rFonts w:ascii="Times New Roman" w:hAnsi="Times New Roman"/>
          <w:b/>
          <w:sz w:val="28"/>
          <w:szCs w:val="28"/>
        </w:rPr>
        <w:t>)</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1. Guten Morgen! </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2. Guten Tag!</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3. Guten Abend!</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4. Seien, Sie herzlich gegrüßt!               (</w:t>
      </w:r>
      <w:r w:rsidRPr="00634D2E">
        <w:rPr>
          <w:rFonts w:ascii="Times New Roman" w:hAnsi="Times New Roman"/>
          <w:sz w:val="28"/>
          <w:szCs w:val="28"/>
        </w:rPr>
        <w:t>сердечно</w:t>
      </w:r>
      <w:r w:rsidRPr="00634D2E">
        <w:rPr>
          <w:rFonts w:ascii="Times New Roman" w:hAnsi="Times New Roman"/>
          <w:sz w:val="28"/>
          <w:szCs w:val="28"/>
          <w:lang w:val="de-DE"/>
        </w:rPr>
        <w:t xml:space="preserve"> </w:t>
      </w:r>
      <w:r w:rsidRPr="00634D2E">
        <w:rPr>
          <w:rFonts w:ascii="Times New Roman" w:hAnsi="Times New Roman"/>
          <w:sz w:val="28"/>
          <w:szCs w:val="28"/>
        </w:rPr>
        <w:t>приветствую</w:t>
      </w:r>
      <w:r w:rsidRPr="00634D2E">
        <w:rPr>
          <w:rFonts w:ascii="Times New Roman" w:hAnsi="Times New Roman"/>
          <w:sz w:val="28"/>
          <w:szCs w:val="28"/>
          <w:lang w:val="de-DE"/>
        </w:rPr>
        <w:t xml:space="preserve"> </w:t>
      </w:r>
      <w:r w:rsidRPr="00634D2E">
        <w:rPr>
          <w:rFonts w:ascii="Times New Roman" w:hAnsi="Times New Roman"/>
          <w:sz w:val="28"/>
          <w:szCs w:val="28"/>
        </w:rPr>
        <w:t>Вас</w:t>
      </w:r>
      <w:r w:rsidRPr="00634D2E">
        <w:rPr>
          <w:rFonts w:ascii="Times New Roman" w:hAnsi="Times New Roman"/>
          <w:sz w:val="28"/>
          <w:szCs w:val="28"/>
          <w:lang w:val="de-DE"/>
        </w:rPr>
        <w:t>!)</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5. Es freut mich Sie zu sehen!               (</w:t>
      </w:r>
      <w:r w:rsidRPr="00634D2E">
        <w:rPr>
          <w:rFonts w:ascii="Times New Roman" w:hAnsi="Times New Roman"/>
          <w:sz w:val="28"/>
          <w:szCs w:val="28"/>
        </w:rPr>
        <w:t>Рад</w:t>
      </w:r>
      <w:r w:rsidRPr="00634D2E">
        <w:rPr>
          <w:rFonts w:ascii="Times New Roman" w:hAnsi="Times New Roman"/>
          <w:sz w:val="28"/>
          <w:szCs w:val="28"/>
          <w:lang w:val="de-DE"/>
        </w:rPr>
        <w:t xml:space="preserve"> </w:t>
      </w:r>
      <w:r w:rsidRPr="00634D2E">
        <w:rPr>
          <w:rFonts w:ascii="Times New Roman" w:hAnsi="Times New Roman"/>
          <w:sz w:val="28"/>
          <w:szCs w:val="28"/>
        </w:rPr>
        <w:t>Вас</w:t>
      </w:r>
      <w:r w:rsidRPr="00634D2E">
        <w:rPr>
          <w:rFonts w:ascii="Times New Roman" w:hAnsi="Times New Roman"/>
          <w:sz w:val="28"/>
          <w:szCs w:val="28"/>
          <w:lang w:val="de-DE"/>
        </w:rPr>
        <w:t xml:space="preserve"> </w:t>
      </w:r>
      <w:r w:rsidRPr="00634D2E">
        <w:rPr>
          <w:rFonts w:ascii="Times New Roman" w:hAnsi="Times New Roman"/>
          <w:sz w:val="28"/>
          <w:szCs w:val="28"/>
        </w:rPr>
        <w:t>видеть</w:t>
      </w:r>
      <w:r w:rsidRPr="00634D2E">
        <w:rPr>
          <w:rFonts w:ascii="Times New Roman" w:hAnsi="Times New Roman"/>
          <w:sz w:val="28"/>
          <w:szCs w:val="28"/>
          <w:lang w:val="de-DE"/>
        </w:rPr>
        <w:t>)</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6. Wie geht es Ihnen?                             </w:t>
      </w:r>
      <w:r w:rsidRPr="00634D2E">
        <w:rPr>
          <w:rFonts w:ascii="Times New Roman" w:hAnsi="Times New Roman"/>
          <w:sz w:val="28"/>
          <w:szCs w:val="28"/>
        </w:rPr>
        <w:t>Как</w:t>
      </w:r>
      <w:r w:rsidRPr="00634D2E">
        <w:rPr>
          <w:rFonts w:ascii="Times New Roman" w:hAnsi="Times New Roman"/>
          <w:sz w:val="28"/>
          <w:szCs w:val="28"/>
          <w:lang w:val="de-DE"/>
        </w:rPr>
        <w:t xml:space="preserve"> </w:t>
      </w:r>
      <w:r w:rsidRPr="00634D2E">
        <w:rPr>
          <w:rFonts w:ascii="Times New Roman" w:hAnsi="Times New Roman"/>
          <w:sz w:val="28"/>
          <w:szCs w:val="28"/>
        </w:rPr>
        <w:t>поживаете</w:t>
      </w:r>
      <w:r w:rsidRPr="00634D2E">
        <w:rPr>
          <w:rFonts w:ascii="Times New Roman" w:hAnsi="Times New Roman"/>
          <w:sz w:val="28"/>
          <w:szCs w:val="28"/>
          <w:lang w:val="de-DE"/>
        </w:rPr>
        <w:t xml:space="preserve">? </w:t>
      </w:r>
      <w:r w:rsidRPr="00634D2E">
        <w:rPr>
          <w:rFonts w:ascii="Times New Roman" w:hAnsi="Times New Roman"/>
          <w:sz w:val="28"/>
          <w:szCs w:val="28"/>
        </w:rPr>
        <w:t>Как</w:t>
      </w:r>
      <w:r w:rsidRPr="00634D2E">
        <w:rPr>
          <w:rFonts w:ascii="Times New Roman" w:hAnsi="Times New Roman"/>
          <w:sz w:val="28"/>
          <w:szCs w:val="28"/>
          <w:lang w:val="de-DE"/>
        </w:rPr>
        <w:t xml:space="preserve"> </w:t>
      </w:r>
      <w:r w:rsidRPr="00634D2E">
        <w:rPr>
          <w:rFonts w:ascii="Times New Roman" w:hAnsi="Times New Roman"/>
          <w:sz w:val="28"/>
          <w:szCs w:val="28"/>
        </w:rPr>
        <w:t>дела</w:t>
      </w:r>
      <w:r w:rsidRPr="00634D2E">
        <w:rPr>
          <w:rFonts w:ascii="Times New Roman" w:hAnsi="Times New Roman"/>
          <w:sz w:val="28"/>
          <w:szCs w:val="28"/>
          <w:lang w:val="de-DE"/>
        </w:rPr>
        <w:t>?</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7. Wie geht es Ihnen Familie?                 </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8. Wie geht es Ihnen gesundheitlich?      </w:t>
      </w:r>
      <w:r w:rsidRPr="00634D2E">
        <w:rPr>
          <w:rFonts w:ascii="Times New Roman" w:hAnsi="Times New Roman"/>
          <w:sz w:val="28"/>
          <w:szCs w:val="28"/>
        </w:rPr>
        <w:t>Как</w:t>
      </w:r>
      <w:r w:rsidRPr="00634D2E">
        <w:rPr>
          <w:rFonts w:ascii="Times New Roman" w:hAnsi="Times New Roman"/>
          <w:sz w:val="28"/>
          <w:szCs w:val="28"/>
          <w:lang w:val="de-DE"/>
        </w:rPr>
        <w:t xml:space="preserve"> </w:t>
      </w:r>
      <w:r w:rsidRPr="00634D2E">
        <w:rPr>
          <w:rFonts w:ascii="Times New Roman" w:hAnsi="Times New Roman"/>
          <w:sz w:val="28"/>
          <w:szCs w:val="28"/>
        </w:rPr>
        <w:t>здоровье</w:t>
      </w:r>
      <w:r w:rsidRPr="00634D2E">
        <w:rPr>
          <w:rFonts w:ascii="Times New Roman" w:hAnsi="Times New Roman"/>
          <w:sz w:val="28"/>
          <w:szCs w:val="28"/>
          <w:lang w:val="de-DE"/>
        </w:rPr>
        <w:t>?</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lang w:val="de-DE"/>
        </w:rPr>
        <w:t xml:space="preserve">9. Wie fühlen Sie sich?                            </w:t>
      </w:r>
      <w:r w:rsidRPr="00634D2E">
        <w:rPr>
          <w:rFonts w:ascii="Times New Roman" w:hAnsi="Times New Roman"/>
          <w:sz w:val="28"/>
          <w:szCs w:val="28"/>
        </w:rPr>
        <w:t>как Вы себя чувствуете?</w:t>
      </w:r>
    </w:p>
    <w:p w:rsidR="00681597"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xml:space="preserve">10. </w:t>
      </w:r>
      <w:r w:rsidRPr="00634D2E">
        <w:rPr>
          <w:rFonts w:ascii="Times New Roman" w:hAnsi="Times New Roman"/>
          <w:sz w:val="28"/>
          <w:szCs w:val="28"/>
          <w:lang w:val="de-DE"/>
        </w:rPr>
        <w:t>Was</w:t>
      </w:r>
      <w:r w:rsidRPr="00634D2E">
        <w:rPr>
          <w:rFonts w:ascii="Times New Roman" w:hAnsi="Times New Roman"/>
          <w:sz w:val="28"/>
          <w:szCs w:val="28"/>
        </w:rPr>
        <w:t xml:space="preserve"> </w:t>
      </w:r>
      <w:r w:rsidRPr="00634D2E">
        <w:rPr>
          <w:rFonts w:ascii="Times New Roman" w:hAnsi="Times New Roman"/>
          <w:sz w:val="28"/>
          <w:szCs w:val="28"/>
          <w:lang w:val="de-DE"/>
        </w:rPr>
        <w:t>gibt</w:t>
      </w:r>
      <w:r w:rsidRPr="00634D2E">
        <w:rPr>
          <w:rFonts w:ascii="Times New Roman" w:hAnsi="Times New Roman"/>
          <w:sz w:val="28"/>
          <w:szCs w:val="28"/>
        </w:rPr>
        <w:t xml:space="preserve"> </w:t>
      </w:r>
      <w:r w:rsidRPr="00634D2E">
        <w:rPr>
          <w:rFonts w:ascii="Times New Roman" w:hAnsi="Times New Roman"/>
          <w:sz w:val="28"/>
          <w:szCs w:val="28"/>
          <w:lang w:val="de-DE"/>
        </w:rPr>
        <w:t>es</w:t>
      </w:r>
      <w:r w:rsidRPr="00634D2E">
        <w:rPr>
          <w:rFonts w:ascii="Times New Roman" w:hAnsi="Times New Roman"/>
          <w:sz w:val="28"/>
          <w:szCs w:val="28"/>
        </w:rPr>
        <w:t xml:space="preserve"> </w:t>
      </w:r>
      <w:r w:rsidRPr="00634D2E">
        <w:rPr>
          <w:rFonts w:ascii="Times New Roman" w:hAnsi="Times New Roman"/>
          <w:sz w:val="28"/>
          <w:szCs w:val="28"/>
          <w:lang w:val="de-DE"/>
        </w:rPr>
        <w:t>Neues</w:t>
      </w:r>
      <w:r w:rsidRPr="00634D2E">
        <w:rPr>
          <w:rFonts w:ascii="Times New Roman" w:hAnsi="Times New Roman"/>
          <w:sz w:val="28"/>
          <w:szCs w:val="28"/>
        </w:rPr>
        <w:t>?                            Что</w:t>
      </w:r>
      <w:r w:rsidRPr="00634D2E">
        <w:rPr>
          <w:rFonts w:ascii="Times New Roman" w:hAnsi="Times New Roman"/>
          <w:sz w:val="28"/>
          <w:szCs w:val="28"/>
          <w:lang w:val="de-DE"/>
        </w:rPr>
        <w:t xml:space="preserve"> </w:t>
      </w:r>
      <w:r w:rsidRPr="00634D2E">
        <w:rPr>
          <w:rFonts w:ascii="Times New Roman" w:hAnsi="Times New Roman"/>
          <w:sz w:val="28"/>
          <w:szCs w:val="28"/>
        </w:rPr>
        <w:t>нового</w:t>
      </w:r>
      <w:r w:rsidRPr="00634D2E">
        <w:rPr>
          <w:rFonts w:ascii="Times New Roman" w:hAnsi="Times New Roman"/>
          <w:sz w:val="28"/>
          <w:szCs w:val="28"/>
          <w:lang w:val="de-DE"/>
        </w:rPr>
        <w:t>?</w:t>
      </w:r>
    </w:p>
    <w:p w:rsidR="00681597" w:rsidRPr="00723AFA" w:rsidRDefault="00681597" w:rsidP="00681597">
      <w:pPr>
        <w:spacing w:line="240" w:lineRule="auto"/>
        <w:ind w:left="1701" w:right="851" w:hanging="1701"/>
        <w:rPr>
          <w:rFonts w:ascii="Times New Roman" w:hAnsi="Times New Roman"/>
          <w:b/>
          <w:sz w:val="28"/>
          <w:szCs w:val="28"/>
        </w:rPr>
      </w:pPr>
      <w:r w:rsidRPr="00723AFA">
        <w:rPr>
          <w:rFonts w:ascii="Times New Roman" w:hAnsi="Times New Roman"/>
          <w:b/>
          <w:sz w:val="28"/>
          <w:szCs w:val="28"/>
        </w:rPr>
        <w:t>Благодарность</w:t>
      </w:r>
    </w:p>
    <w:p w:rsidR="00681597" w:rsidRPr="00634D2E" w:rsidRDefault="00681597" w:rsidP="0068159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Danke, es geht mir gut!                            С</w:t>
      </w:r>
      <w:r w:rsidRPr="00634D2E">
        <w:rPr>
          <w:rFonts w:ascii="Times New Roman" w:hAnsi="Times New Roman"/>
          <w:sz w:val="28"/>
          <w:szCs w:val="28"/>
        </w:rPr>
        <w:t>пасибо</w:t>
      </w:r>
      <w:r w:rsidRPr="00723AFA">
        <w:rPr>
          <w:rFonts w:ascii="Times New Roman" w:hAnsi="Times New Roman"/>
          <w:sz w:val="28"/>
          <w:szCs w:val="28"/>
          <w:lang w:val="de-DE"/>
        </w:rPr>
        <w:t xml:space="preserve">, </w:t>
      </w:r>
      <w:r w:rsidRPr="00634D2E">
        <w:rPr>
          <w:rFonts w:ascii="Times New Roman" w:hAnsi="Times New Roman"/>
          <w:sz w:val="28"/>
          <w:szCs w:val="28"/>
        </w:rPr>
        <w:t>хорошо</w:t>
      </w:r>
      <w:r w:rsidRPr="00723AFA">
        <w:rPr>
          <w:rFonts w:ascii="Times New Roman" w:hAnsi="Times New Roman"/>
          <w:sz w:val="28"/>
          <w:szCs w:val="28"/>
          <w:lang w:val="de-DE"/>
        </w:rPr>
        <w:t>!</w:t>
      </w:r>
    </w:p>
    <w:p w:rsidR="00681597" w:rsidRPr="00634D2E" w:rsidRDefault="00681597" w:rsidP="0068159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Danke</w:t>
      </w:r>
      <w:r w:rsidRPr="004F2652">
        <w:rPr>
          <w:rFonts w:ascii="Times New Roman" w:hAnsi="Times New Roman"/>
          <w:sz w:val="28"/>
          <w:szCs w:val="28"/>
        </w:rPr>
        <w:t xml:space="preserve">, </w:t>
      </w:r>
      <w:r w:rsidRPr="00634D2E">
        <w:rPr>
          <w:rFonts w:ascii="Times New Roman" w:hAnsi="Times New Roman"/>
          <w:sz w:val="28"/>
          <w:szCs w:val="28"/>
          <w:lang w:val="de-DE"/>
        </w:rPr>
        <w:t>es</w:t>
      </w:r>
      <w:r w:rsidRPr="004F2652">
        <w:rPr>
          <w:rFonts w:ascii="Times New Roman" w:hAnsi="Times New Roman"/>
          <w:sz w:val="28"/>
          <w:szCs w:val="28"/>
        </w:rPr>
        <w:t xml:space="preserve"> </w:t>
      </w:r>
      <w:r w:rsidRPr="00634D2E">
        <w:rPr>
          <w:rFonts w:ascii="Times New Roman" w:hAnsi="Times New Roman"/>
          <w:sz w:val="28"/>
          <w:szCs w:val="28"/>
          <w:lang w:val="de-DE"/>
        </w:rPr>
        <w:t>geht</w:t>
      </w:r>
      <w:r w:rsidRPr="004F2652">
        <w:rPr>
          <w:rFonts w:ascii="Times New Roman" w:hAnsi="Times New Roman"/>
          <w:sz w:val="28"/>
          <w:szCs w:val="28"/>
        </w:rPr>
        <w:t xml:space="preserve"> </w:t>
      </w:r>
      <w:r w:rsidRPr="00634D2E">
        <w:rPr>
          <w:rFonts w:ascii="Times New Roman" w:hAnsi="Times New Roman"/>
          <w:sz w:val="28"/>
          <w:szCs w:val="28"/>
          <w:lang w:val="de-DE"/>
        </w:rPr>
        <w:t>meiner</w:t>
      </w:r>
      <w:r w:rsidRPr="004F2652">
        <w:rPr>
          <w:rFonts w:ascii="Times New Roman" w:hAnsi="Times New Roman"/>
          <w:sz w:val="28"/>
          <w:szCs w:val="28"/>
        </w:rPr>
        <w:t xml:space="preserve">                              С</w:t>
      </w:r>
      <w:r w:rsidRPr="00634D2E">
        <w:rPr>
          <w:rFonts w:ascii="Times New Roman" w:hAnsi="Times New Roman"/>
          <w:sz w:val="28"/>
          <w:szCs w:val="28"/>
        </w:rPr>
        <w:t>пасибо</w:t>
      </w:r>
      <w:r w:rsidRPr="004F2652">
        <w:rPr>
          <w:rFonts w:ascii="Times New Roman" w:hAnsi="Times New Roman"/>
          <w:sz w:val="28"/>
          <w:szCs w:val="28"/>
        </w:rPr>
        <w:t xml:space="preserve">, </w:t>
      </w:r>
      <w:r w:rsidRPr="00634D2E">
        <w:rPr>
          <w:rFonts w:ascii="Times New Roman" w:hAnsi="Times New Roman"/>
          <w:sz w:val="28"/>
          <w:szCs w:val="28"/>
        </w:rPr>
        <w:t>в</w:t>
      </w:r>
      <w:r w:rsidRPr="004F2652">
        <w:rPr>
          <w:rFonts w:ascii="Times New Roman" w:hAnsi="Times New Roman"/>
          <w:sz w:val="28"/>
          <w:szCs w:val="28"/>
        </w:rPr>
        <w:t xml:space="preserve"> </w:t>
      </w:r>
      <w:r w:rsidRPr="00634D2E">
        <w:rPr>
          <w:rFonts w:ascii="Times New Roman" w:hAnsi="Times New Roman"/>
          <w:sz w:val="28"/>
          <w:szCs w:val="28"/>
        </w:rPr>
        <w:t>семье</w:t>
      </w:r>
      <w:r w:rsidRPr="004F2652">
        <w:rPr>
          <w:rFonts w:ascii="Times New Roman" w:hAnsi="Times New Roman"/>
          <w:sz w:val="28"/>
          <w:szCs w:val="28"/>
        </w:rPr>
        <w:t xml:space="preserve"> </w:t>
      </w:r>
      <w:r w:rsidRPr="00634D2E">
        <w:rPr>
          <w:rFonts w:ascii="Times New Roman" w:hAnsi="Times New Roman"/>
          <w:sz w:val="28"/>
          <w:szCs w:val="28"/>
        </w:rPr>
        <w:t>все</w:t>
      </w:r>
      <w:r w:rsidRPr="004F2652">
        <w:rPr>
          <w:rFonts w:ascii="Times New Roman" w:hAnsi="Times New Roman"/>
          <w:sz w:val="28"/>
          <w:szCs w:val="28"/>
        </w:rPr>
        <w:t xml:space="preserve"> </w:t>
      </w:r>
      <w:r w:rsidRPr="00634D2E">
        <w:rPr>
          <w:rFonts w:ascii="Times New Roman" w:hAnsi="Times New Roman"/>
          <w:sz w:val="28"/>
          <w:szCs w:val="28"/>
        </w:rPr>
        <w:t>отлично</w:t>
      </w:r>
      <w:r w:rsidRPr="004F2652">
        <w:rPr>
          <w:rFonts w:ascii="Times New Roman" w:hAnsi="Times New Roman"/>
          <w:sz w:val="28"/>
          <w:szCs w:val="28"/>
        </w:rPr>
        <w:t xml:space="preserve">!                                                           </w:t>
      </w:r>
      <w:r w:rsidRPr="00634D2E">
        <w:rPr>
          <w:rFonts w:ascii="Times New Roman" w:hAnsi="Times New Roman"/>
          <w:sz w:val="28"/>
          <w:szCs w:val="28"/>
          <w:lang w:val="de-DE"/>
        </w:rPr>
        <w:t>Familie ausgezeichnet!</w:t>
      </w:r>
      <w:r w:rsidRPr="00634D2E">
        <w:rPr>
          <w:rFonts w:ascii="Times New Roman" w:hAnsi="Times New Roman"/>
          <w:sz w:val="28"/>
          <w:szCs w:val="28"/>
        </w:rPr>
        <w:t xml:space="preserve">       </w:t>
      </w:r>
    </w:p>
    <w:p w:rsidR="00681597" w:rsidRPr="00634D2E" w:rsidRDefault="00681597" w:rsidP="0068159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Danke, ich habe nicht zu klagen!             С</w:t>
      </w:r>
      <w:r w:rsidRPr="00634D2E">
        <w:rPr>
          <w:rFonts w:ascii="Times New Roman" w:hAnsi="Times New Roman"/>
          <w:sz w:val="28"/>
          <w:szCs w:val="28"/>
        </w:rPr>
        <w:t>пасибо, не жалуюсь!</w:t>
      </w:r>
    </w:p>
    <w:p w:rsidR="00681597" w:rsidRPr="00634D2E" w:rsidRDefault="00681597" w:rsidP="0068159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Danke, ich bin gesund!                             С</w:t>
      </w:r>
      <w:r w:rsidRPr="00634D2E">
        <w:rPr>
          <w:rFonts w:ascii="Times New Roman" w:hAnsi="Times New Roman"/>
          <w:sz w:val="28"/>
          <w:szCs w:val="28"/>
        </w:rPr>
        <w:t>пасибо</w:t>
      </w:r>
      <w:r w:rsidRPr="004F2652">
        <w:rPr>
          <w:rFonts w:ascii="Times New Roman" w:hAnsi="Times New Roman"/>
          <w:sz w:val="28"/>
          <w:szCs w:val="28"/>
          <w:lang w:val="de-DE"/>
        </w:rPr>
        <w:t xml:space="preserve">, </w:t>
      </w:r>
      <w:r w:rsidRPr="00634D2E">
        <w:rPr>
          <w:rFonts w:ascii="Times New Roman" w:hAnsi="Times New Roman"/>
          <w:sz w:val="28"/>
          <w:szCs w:val="28"/>
        </w:rPr>
        <w:t>я</w:t>
      </w:r>
      <w:r w:rsidRPr="004F2652">
        <w:rPr>
          <w:rFonts w:ascii="Times New Roman" w:hAnsi="Times New Roman"/>
          <w:sz w:val="28"/>
          <w:szCs w:val="28"/>
          <w:lang w:val="de-DE"/>
        </w:rPr>
        <w:t xml:space="preserve"> </w:t>
      </w:r>
      <w:r w:rsidRPr="00634D2E">
        <w:rPr>
          <w:rFonts w:ascii="Times New Roman" w:hAnsi="Times New Roman"/>
          <w:sz w:val="28"/>
          <w:szCs w:val="28"/>
        </w:rPr>
        <w:t>здоров</w:t>
      </w:r>
      <w:r w:rsidRPr="004F2652">
        <w:rPr>
          <w:rFonts w:ascii="Times New Roman" w:hAnsi="Times New Roman"/>
          <w:sz w:val="28"/>
          <w:szCs w:val="28"/>
          <w:lang w:val="de-DE"/>
        </w:rPr>
        <w:t>!</w:t>
      </w:r>
    </w:p>
    <w:p w:rsidR="00681597" w:rsidRPr="00634D2E" w:rsidRDefault="00681597" w:rsidP="0068159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Danke, ich fühle mich recht wohl!           С</w:t>
      </w:r>
      <w:r w:rsidRPr="00634D2E">
        <w:rPr>
          <w:rFonts w:ascii="Times New Roman" w:hAnsi="Times New Roman"/>
          <w:sz w:val="28"/>
          <w:szCs w:val="28"/>
        </w:rPr>
        <w:t>пасибо, я чувствую себя хорошо</w:t>
      </w:r>
    </w:p>
    <w:p w:rsidR="00681597" w:rsidRPr="00634D2E" w:rsidRDefault="00681597" w:rsidP="0068159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Soso, lala!</w:t>
      </w:r>
      <w:r w:rsidRPr="00634D2E">
        <w:rPr>
          <w:rFonts w:ascii="Times New Roman" w:hAnsi="Times New Roman"/>
          <w:sz w:val="28"/>
          <w:szCs w:val="28"/>
        </w:rPr>
        <w:t xml:space="preserve">                                                 Так себе!</w:t>
      </w:r>
    </w:p>
    <w:p w:rsidR="00681597" w:rsidRPr="00723AFA" w:rsidRDefault="00681597" w:rsidP="0068159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Nichts (Neues)!</w:t>
      </w:r>
      <w:r w:rsidRPr="00634D2E">
        <w:rPr>
          <w:rFonts w:ascii="Times New Roman" w:hAnsi="Times New Roman"/>
          <w:sz w:val="28"/>
          <w:szCs w:val="28"/>
        </w:rPr>
        <w:t xml:space="preserve">                                         Ничего (нового)!</w:t>
      </w:r>
    </w:p>
    <w:p w:rsidR="00681597" w:rsidRPr="00723AFA" w:rsidRDefault="00681597" w:rsidP="00681597">
      <w:pPr>
        <w:spacing w:line="240" w:lineRule="auto"/>
        <w:ind w:right="851"/>
        <w:rPr>
          <w:rFonts w:ascii="Times New Roman" w:hAnsi="Times New Roman"/>
          <w:b/>
          <w:sz w:val="28"/>
          <w:szCs w:val="28"/>
        </w:rPr>
      </w:pPr>
      <w:r w:rsidRPr="00723AFA">
        <w:rPr>
          <w:rFonts w:ascii="Times New Roman" w:hAnsi="Times New Roman"/>
          <w:b/>
          <w:sz w:val="28"/>
          <w:szCs w:val="28"/>
        </w:rPr>
        <w:t>Прощание (</w:t>
      </w:r>
      <w:r w:rsidRPr="00723AFA">
        <w:rPr>
          <w:rFonts w:ascii="Times New Roman" w:hAnsi="Times New Roman"/>
          <w:b/>
          <w:sz w:val="28"/>
          <w:szCs w:val="28"/>
          <w:lang w:val="de-DE"/>
        </w:rPr>
        <w:t>Abschied</w:t>
      </w:r>
      <w:r w:rsidRPr="00723AFA">
        <w:rPr>
          <w:rFonts w:ascii="Times New Roman" w:hAnsi="Times New Roman"/>
          <w:b/>
          <w:sz w:val="28"/>
          <w:szCs w:val="28"/>
        </w:rPr>
        <w:t>)</w:t>
      </w:r>
      <w:r w:rsidRPr="00723AFA">
        <w:rPr>
          <w:rFonts w:ascii="Times New Roman" w:hAnsi="Times New Roman"/>
          <w:b/>
          <w:sz w:val="28"/>
          <w:szCs w:val="28"/>
          <w:lang w:val="de-DE"/>
        </w:rPr>
        <w:t xml:space="preserve">  </w:t>
      </w:r>
      <w:r w:rsidRPr="00723AFA">
        <w:rPr>
          <w:rFonts w:ascii="Times New Roman" w:hAnsi="Times New Roman"/>
          <w:b/>
          <w:sz w:val="28"/>
          <w:szCs w:val="28"/>
        </w:rPr>
        <w:t xml:space="preserve"> </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Auf Wiedersehen!                             До свидания!</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Leben Sie wohl</w:t>
      </w:r>
      <w:ins w:id="0" w:author="CSKA" w:date="2009-12-03T12:10:00Z">
        <w:r w:rsidRPr="00634D2E">
          <w:rPr>
            <w:rFonts w:ascii="Times New Roman" w:hAnsi="Times New Roman"/>
            <w:sz w:val="28"/>
            <w:szCs w:val="28"/>
            <w:lang w:val="de-DE"/>
          </w:rPr>
          <w:t>!</w:t>
        </w:r>
      </w:ins>
      <w:r w:rsidRPr="00634D2E">
        <w:rPr>
          <w:rFonts w:ascii="Times New Roman" w:hAnsi="Times New Roman"/>
          <w:sz w:val="28"/>
          <w:szCs w:val="28"/>
          <w:lang w:val="de-DE"/>
        </w:rPr>
        <w:t xml:space="preserve">                           </w:t>
      </w:r>
      <w:r w:rsidRPr="00634D2E">
        <w:rPr>
          <w:rFonts w:ascii="Times New Roman" w:hAnsi="Times New Roman"/>
          <w:sz w:val="28"/>
          <w:szCs w:val="28"/>
        </w:rPr>
        <w:t xml:space="preserve">     Прощайте!</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Bis morgen!                                      До завтра!</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rPr>
      </w:pPr>
      <w:r w:rsidRPr="00634D2E">
        <w:rPr>
          <w:rFonts w:ascii="Times New Roman" w:hAnsi="Times New Roman"/>
          <w:sz w:val="28"/>
          <w:szCs w:val="28"/>
          <w:lang w:val="de-DE"/>
        </w:rPr>
        <w:t>Auf</w:t>
      </w:r>
      <w:r w:rsidRPr="00634D2E">
        <w:rPr>
          <w:rFonts w:ascii="Times New Roman" w:hAnsi="Times New Roman"/>
          <w:sz w:val="28"/>
          <w:szCs w:val="28"/>
        </w:rPr>
        <w:t xml:space="preserve"> </w:t>
      </w:r>
      <w:r w:rsidRPr="00634D2E">
        <w:rPr>
          <w:rFonts w:ascii="Times New Roman" w:hAnsi="Times New Roman"/>
          <w:sz w:val="28"/>
          <w:szCs w:val="28"/>
          <w:lang w:val="de-DE"/>
        </w:rPr>
        <w:t>ein</w:t>
      </w:r>
      <w:r w:rsidRPr="00634D2E">
        <w:rPr>
          <w:rFonts w:ascii="Times New Roman" w:hAnsi="Times New Roman"/>
          <w:sz w:val="28"/>
          <w:szCs w:val="28"/>
        </w:rPr>
        <w:t xml:space="preserve"> </w:t>
      </w:r>
      <w:r w:rsidRPr="00634D2E">
        <w:rPr>
          <w:rFonts w:ascii="Times New Roman" w:hAnsi="Times New Roman"/>
          <w:sz w:val="28"/>
          <w:szCs w:val="28"/>
          <w:lang w:val="de-DE"/>
        </w:rPr>
        <w:t>baldiges</w:t>
      </w:r>
      <w:r w:rsidRPr="00634D2E">
        <w:rPr>
          <w:rFonts w:ascii="Times New Roman" w:hAnsi="Times New Roman"/>
          <w:sz w:val="28"/>
          <w:szCs w:val="28"/>
        </w:rPr>
        <w:t>!                              До скорой встречи!</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lastRenderedPageBreak/>
        <w:t xml:space="preserve">Bis bald!                                          </w:t>
      </w:r>
      <w:r w:rsidRPr="00634D2E">
        <w:rPr>
          <w:rFonts w:ascii="Times New Roman" w:hAnsi="Times New Roman"/>
          <w:sz w:val="28"/>
          <w:szCs w:val="28"/>
        </w:rPr>
        <w:t xml:space="preserve">  Пока!</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Alles Gute!                                        </w:t>
      </w:r>
      <w:r w:rsidRPr="00634D2E">
        <w:rPr>
          <w:rFonts w:ascii="Times New Roman" w:hAnsi="Times New Roman"/>
          <w:sz w:val="28"/>
          <w:szCs w:val="28"/>
        </w:rPr>
        <w:t>Всего хорошего!</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Grüßen Sie!                                      </w:t>
      </w:r>
      <w:r w:rsidRPr="00634D2E">
        <w:rPr>
          <w:rFonts w:ascii="Times New Roman" w:hAnsi="Times New Roman"/>
          <w:sz w:val="28"/>
          <w:szCs w:val="28"/>
        </w:rPr>
        <w:t xml:space="preserve"> Передавайте привет!</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Grüßen Sie zu Hause!                       </w:t>
      </w:r>
      <w:r w:rsidRPr="00634D2E">
        <w:rPr>
          <w:rFonts w:ascii="Times New Roman" w:hAnsi="Times New Roman"/>
          <w:sz w:val="28"/>
          <w:szCs w:val="28"/>
        </w:rPr>
        <w:t>Привет</w:t>
      </w:r>
      <w:r w:rsidRPr="00634D2E">
        <w:rPr>
          <w:rFonts w:ascii="Times New Roman" w:hAnsi="Times New Roman"/>
          <w:sz w:val="28"/>
          <w:szCs w:val="28"/>
          <w:lang w:val="de-DE"/>
        </w:rPr>
        <w:t xml:space="preserve"> </w:t>
      </w:r>
      <w:r w:rsidRPr="00634D2E">
        <w:rPr>
          <w:rFonts w:ascii="Times New Roman" w:hAnsi="Times New Roman"/>
          <w:sz w:val="28"/>
          <w:szCs w:val="28"/>
        </w:rPr>
        <w:t>семье</w:t>
      </w:r>
      <w:r w:rsidRPr="00634D2E">
        <w:rPr>
          <w:rFonts w:ascii="Times New Roman" w:hAnsi="Times New Roman"/>
          <w:sz w:val="28"/>
          <w:szCs w:val="28"/>
          <w:lang w:val="de-DE"/>
        </w:rPr>
        <w:t>!</w:t>
      </w:r>
    </w:p>
    <w:p w:rsidR="00681597" w:rsidRPr="00634D2E" w:rsidRDefault="00681597" w:rsidP="00681597">
      <w:pPr>
        <w:pStyle w:val="a3"/>
        <w:numPr>
          <w:ilvl w:val="0"/>
          <w:numId w:val="24"/>
        </w:numPr>
        <w:spacing w:line="240" w:lineRule="auto"/>
        <w:ind w:left="1701" w:right="851"/>
        <w:rPr>
          <w:rFonts w:ascii="Times New Roman" w:hAnsi="Times New Roman"/>
          <w:sz w:val="28"/>
          <w:szCs w:val="28"/>
        </w:rPr>
      </w:pPr>
      <w:r w:rsidRPr="00634D2E">
        <w:rPr>
          <w:rFonts w:ascii="Times New Roman" w:hAnsi="Times New Roman"/>
          <w:sz w:val="28"/>
          <w:szCs w:val="28"/>
          <w:lang w:val="de-DE"/>
        </w:rPr>
        <w:t>Jetzt</w:t>
      </w:r>
      <w:r w:rsidRPr="00634D2E">
        <w:rPr>
          <w:rFonts w:ascii="Times New Roman" w:hAnsi="Times New Roman"/>
          <w:sz w:val="28"/>
          <w:szCs w:val="28"/>
        </w:rPr>
        <w:t xml:space="preserve"> </w:t>
      </w:r>
      <w:r w:rsidRPr="00634D2E">
        <w:rPr>
          <w:rFonts w:ascii="Times New Roman" w:hAnsi="Times New Roman"/>
          <w:sz w:val="28"/>
          <w:szCs w:val="28"/>
          <w:lang w:val="de-DE"/>
        </w:rPr>
        <w:t>muss</w:t>
      </w:r>
      <w:r w:rsidRPr="00634D2E">
        <w:rPr>
          <w:rFonts w:ascii="Times New Roman" w:hAnsi="Times New Roman"/>
          <w:sz w:val="28"/>
          <w:szCs w:val="28"/>
        </w:rPr>
        <w:t xml:space="preserve"> </w:t>
      </w:r>
      <w:r w:rsidRPr="00634D2E">
        <w:rPr>
          <w:rFonts w:ascii="Times New Roman" w:hAnsi="Times New Roman"/>
          <w:sz w:val="28"/>
          <w:szCs w:val="28"/>
          <w:lang w:val="de-DE"/>
        </w:rPr>
        <w:t>ich</w:t>
      </w:r>
      <w:r w:rsidRPr="00634D2E">
        <w:rPr>
          <w:rFonts w:ascii="Times New Roman" w:hAnsi="Times New Roman"/>
          <w:sz w:val="28"/>
          <w:szCs w:val="28"/>
        </w:rPr>
        <w:t xml:space="preserve"> </w:t>
      </w:r>
      <w:r w:rsidRPr="00634D2E">
        <w:rPr>
          <w:rFonts w:ascii="Times New Roman" w:hAnsi="Times New Roman"/>
          <w:sz w:val="28"/>
          <w:szCs w:val="28"/>
          <w:lang w:val="de-DE"/>
        </w:rPr>
        <w:t>gehen</w:t>
      </w:r>
      <w:r w:rsidRPr="00634D2E">
        <w:rPr>
          <w:rFonts w:ascii="Times New Roman" w:hAnsi="Times New Roman"/>
          <w:sz w:val="28"/>
          <w:szCs w:val="28"/>
        </w:rPr>
        <w:t>!                        А теперь мне пора!</w:t>
      </w:r>
    </w:p>
    <w:p w:rsidR="00681597" w:rsidRPr="00723AFA" w:rsidRDefault="00681597" w:rsidP="0068159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Gute Reise (Glückliche Reise)         </w:t>
      </w:r>
      <w:r w:rsidRPr="00634D2E">
        <w:rPr>
          <w:rFonts w:ascii="Times New Roman" w:hAnsi="Times New Roman"/>
          <w:sz w:val="28"/>
          <w:szCs w:val="28"/>
        </w:rPr>
        <w:t>Счастливого</w:t>
      </w:r>
      <w:r w:rsidRPr="00634D2E">
        <w:rPr>
          <w:rFonts w:ascii="Times New Roman" w:hAnsi="Times New Roman"/>
          <w:sz w:val="28"/>
          <w:szCs w:val="28"/>
          <w:lang w:val="de-DE"/>
        </w:rPr>
        <w:t xml:space="preserve"> </w:t>
      </w:r>
      <w:r w:rsidRPr="00634D2E">
        <w:rPr>
          <w:rFonts w:ascii="Times New Roman" w:hAnsi="Times New Roman"/>
          <w:sz w:val="28"/>
          <w:szCs w:val="28"/>
        </w:rPr>
        <w:t>пути</w:t>
      </w:r>
      <w:r w:rsidRPr="00634D2E">
        <w:rPr>
          <w:rFonts w:ascii="Times New Roman" w:hAnsi="Times New Roman"/>
          <w:sz w:val="28"/>
          <w:szCs w:val="28"/>
          <w:lang w:val="de-DE"/>
        </w:rPr>
        <w:t>!</w:t>
      </w:r>
    </w:p>
    <w:p w:rsidR="00681597" w:rsidRPr="006719B3" w:rsidRDefault="00681597" w:rsidP="00681597">
      <w:pPr>
        <w:pStyle w:val="a3"/>
        <w:spacing w:line="240" w:lineRule="auto"/>
        <w:ind w:left="0" w:right="851"/>
        <w:rPr>
          <w:rFonts w:ascii="Times New Roman" w:hAnsi="Times New Roman"/>
          <w:b/>
          <w:i/>
          <w:sz w:val="28"/>
          <w:szCs w:val="28"/>
        </w:rPr>
      </w:pPr>
      <w:r>
        <w:rPr>
          <w:rFonts w:ascii="Times New Roman" w:hAnsi="Times New Roman"/>
          <w:b/>
          <w:i/>
          <w:sz w:val="28"/>
          <w:szCs w:val="28"/>
        </w:rPr>
        <w:t xml:space="preserve">5. </w:t>
      </w:r>
      <w:r w:rsidRPr="006719B3">
        <w:rPr>
          <w:rFonts w:ascii="Times New Roman" w:hAnsi="Times New Roman"/>
          <w:b/>
          <w:i/>
          <w:sz w:val="28"/>
          <w:szCs w:val="28"/>
        </w:rPr>
        <w:t>Прочитайте и переведите небольшие диалоги. Выполните упражнения, используя изученную лексику.</w:t>
      </w:r>
    </w:p>
    <w:p w:rsidR="00681597" w:rsidRPr="00634D2E" w:rsidRDefault="00681597" w:rsidP="00681597">
      <w:pPr>
        <w:pStyle w:val="a3"/>
        <w:spacing w:line="240" w:lineRule="auto"/>
        <w:ind w:left="1701" w:right="851"/>
        <w:rPr>
          <w:rFonts w:ascii="Times New Roman" w:hAnsi="Times New Roman"/>
          <w:i/>
          <w:sz w:val="28"/>
          <w:szCs w:val="28"/>
        </w:rPr>
      </w:pPr>
    </w:p>
    <w:p w:rsidR="00681597" w:rsidRPr="00634D2E" w:rsidRDefault="00681597" w:rsidP="00681597">
      <w:pPr>
        <w:pStyle w:val="a3"/>
        <w:spacing w:line="240" w:lineRule="auto"/>
        <w:ind w:right="851"/>
        <w:rPr>
          <w:rFonts w:ascii="Times New Roman" w:hAnsi="Times New Roman"/>
          <w:sz w:val="28"/>
          <w:szCs w:val="28"/>
          <w:u w:val="single"/>
          <w:lang w:val="de-DE"/>
        </w:rPr>
      </w:pPr>
      <w:r w:rsidRPr="00634D2E">
        <w:rPr>
          <w:rFonts w:ascii="Times New Roman" w:hAnsi="Times New Roman"/>
          <w:sz w:val="28"/>
          <w:szCs w:val="28"/>
          <w:u w:val="single"/>
          <w:lang w:val="de-DE"/>
        </w:rPr>
        <w:t>Wie heißen Sie</w:t>
      </w:r>
      <w:r w:rsidRPr="00681597">
        <w:rPr>
          <w:rFonts w:ascii="Times New Roman" w:hAnsi="Times New Roman"/>
          <w:sz w:val="28"/>
          <w:szCs w:val="28"/>
          <w:u w:val="single"/>
          <w:lang w:val="de-DE"/>
        </w:rPr>
        <w:t>?</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Hartmann:           </w:t>
      </w:r>
      <w:r w:rsidRPr="00634D2E">
        <w:rPr>
          <w:rFonts w:ascii="Times New Roman" w:hAnsi="Times New Roman"/>
          <w:sz w:val="28"/>
          <w:szCs w:val="28"/>
          <w:lang w:val="de-DE"/>
        </w:rPr>
        <w:t>Entschuldigen Sie! Sind Sie Herr Petrow?</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Ja, ich bin Petrow</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Hartmann:           </w:t>
      </w:r>
      <w:r w:rsidRPr="00634D2E">
        <w:rPr>
          <w:rFonts w:ascii="Times New Roman" w:hAnsi="Times New Roman"/>
          <w:sz w:val="28"/>
          <w:szCs w:val="28"/>
          <w:lang w:val="de-DE"/>
        </w:rPr>
        <w:t xml:space="preserve">Guten Tag, Herr Petrow! ich heiße Ulrich Hartmann </w:t>
      </w:r>
    </w:p>
    <w:p w:rsidR="00681597" w:rsidRPr="00F16F57" w:rsidRDefault="00681597" w:rsidP="00681597">
      <w:pPr>
        <w:spacing w:line="240" w:lineRule="auto"/>
        <w:ind w:left="-426" w:right="851" w:firstLine="2127"/>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Guten Tag, Herr Hartmann!</w:t>
      </w:r>
    </w:p>
    <w:p w:rsidR="00681597" w:rsidRPr="00681597" w:rsidRDefault="00681597" w:rsidP="00681597">
      <w:pPr>
        <w:spacing w:line="240" w:lineRule="auto"/>
        <w:ind w:left="1701" w:right="851" w:hanging="2127"/>
        <w:rPr>
          <w:rFonts w:ascii="Times New Roman" w:hAnsi="Times New Roman"/>
          <w:b/>
          <w:sz w:val="28"/>
          <w:szCs w:val="28"/>
          <w:lang w:val="de-DE"/>
        </w:rPr>
      </w:pPr>
    </w:p>
    <w:p w:rsidR="00681597" w:rsidRPr="00634D2E" w:rsidRDefault="00681597" w:rsidP="00681597">
      <w:pPr>
        <w:spacing w:line="240" w:lineRule="auto"/>
        <w:ind w:left="1701" w:right="851" w:hanging="2127"/>
        <w:rPr>
          <w:rFonts w:ascii="Times New Roman" w:hAnsi="Times New Roman"/>
          <w:sz w:val="28"/>
          <w:szCs w:val="28"/>
          <w:lang w:val="de-DE"/>
        </w:rPr>
      </w:pPr>
      <w:r w:rsidRPr="00634D2E">
        <w:rPr>
          <w:rFonts w:ascii="Times New Roman" w:hAnsi="Times New Roman"/>
          <w:b/>
          <w:sz w:val="28"/>
          <w:szCs w:val="28"/>
          <w:lang w:val="de-DE"/>
        </w:rPr>
        <w:t>Übungen:</w:t>
      </w:r>
    </w:p>
    <w:p w:rsidR="00681597" w:rsidRPr="00634D2E" w:rsidRDefault="00681597" w:rsidP="00681597">
      <w:pPr>
        <w:pStyle w:val="a3"/>
        <w:numPr>
          <w:ilvl w:val="0"/>
          <w:numId w:val="26"/>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Entschuldigen Sie! Sind Sie Herr Meiner?</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Ja, ich bin Rolf  Meiner!</w:t>
      </w:r>
    </w:p>
    <w:p w:rsidR="00681597" w:rsidRPr="00634D2E" w:rsidRDefault="00681597" w:rsidP="00681597">
      <w:pPr>
        <w:pStyle w:val="a3"/>
        <w:numPr>
          <w:ilvl w:val="0"/>
          <w:numId w:val="26"/>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Entschuldigen Sie! Sind Sie Frau Berg?</w:t>
      </w:r>
    </w:p>
    <w:p w:rsidR="00681597" w:rsidRPr="00634D2E"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Nein, ich heiße Krause.</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    Setzen Sie fort:   </w:t>
      </w:r>
      <w:r w:rsidRPr="00634D2E">
        <w:rPr>
          <w:rFonts w:ascii="Times New Roman" w:hAnsi="Times New Roman"/>
          <w:sz w:val="28"/>
          <w:szCs w:val="28"/>
          <w:lang w:val="de-DE"/>
        </w:rPr>
        <w:t>Müller – Meiner, Bergman – Lenz, Kranz – Hartmann, Schmidt – Klein, Fischer – Hauptmann,  Rolf – Uwe, Schenk – Krüger, Schulz – Lehmann.</w:t>
      </w:r>
    </w:p>
    <w:p w:rsidR="00681597" w:rsidRPr="00634D2E" w:rsidRDefault="00681597" w:rsidP="00681597">
      <w:pPr>
        <w:pStyle w:val="a3"/>
        <w:numPr>
          <w:ilvl w:val="0"/>
          <w:numId w:val="26"/>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Wie heißen Sie</w:t>
      </w:r>
      <w:r w:rsidRPr="00634D2E">
        <w:rPr>
          <w:rFonts w:ascii="Times New Roman" w:hAnsi="Times New Roman"/>
          <w:sz w:val="28"/>
          <w:szCs w:val="28"/>
        </w:rPr>
        <w:t>?</w:t>
      </w:r>
    </w:p>
    <w:p w:rsidR="00681597" w:rsidRPr="00634D2E"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Ich heiße Simonow.</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      </w:t>
      </w: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Lwow, Pawlow, Kusnezow, Petrow, Medwedew, Schewtschenko,  Matwijenko.</w:t>
      </w:r>
    </w:p>
    <w:p w:rsidR="00681597" w:rsidRPr="00723AFA" w:rsidRDefault="00681597" w:rsidP="00681597">
      <w:pPr>
        <w:pStyle w:val="a3"/>
        <w:spacing w:line="240" w:lineRule="auto"/>
        <w:ind w:left="0" w:right="851"/>
        <w:rPr>
          <w:rFonts w:ascii="Times New Roman" w:hAnsi="Times New Roman"/>
          <w:sz w:val="28"/>
          <w:szCs w:val="28"/>
          <w:u w:val="single"/>
          <w:lang w:val="de-DE"/>
        </w:rPr>
      </w:pPr>
      <w:r w:rsidRPr="00634D2E">
        <w:rPr>
          <w:rFonts w:ascii="Times New Roman" w:hAnsi="Times New Roman"/>
          <w:sz w:val="28"/>
          <w:szCs w:val="28"/>
          <w:lang w:val="de-DE"/>
        </w:rPr>
        <w:t xml:space="preserve"> </w:t>
      </w:r>
      <w:r w:rsidRPr="00634D2E">
        <w:rPr>
          <w:rFonts w:ascii="Times New Roman" w:hAnsi="Times New Roman"/>
          <w:sz w:val="28"/>
          <w:szCs w:val="28"/>
          <w:u w:val="single"/>
          <w:lang w:val="de-DE"/>
        </w:rPr>
        <w:t>Darf ich mich vorstellen?</w:t>
      </w:r>
    </w:p>
    <w:p w:rsidR="00681597" w:rsidRPr="00634D2E"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4F2652">
        <w:rPr>
          <w:rFonts w:ascii="Times New Roman" w:hAnsi="Times New Roman"/>
          <w:i/>
          <w:sz w:val="28"/>
          <w:szCs w:val="28"/>
          <w:lang w:val="de-DE"/>
        </w:rPr>
        <w:t xml:space="preserve">   </w:t>
      </w:r>
      <w:r w:rsidRPr="00634D2E">
        <w:rPr>
          <w:rFonts w:ascii="Times New Roman" w:hAnsi="Times New Roman"/>
          <w:i/>
          <w:sz w:val="28"/>
          <w:szCs w:val="28"/>
          <w:lang w:val="de-DE"/>
        </w:rPr>
        <w:t xml:space="preserve"> </w:t>
      </w:r>
      <w:r w:rsidRPr="00634D2E">
        <w:rPr>
          <w:rFonts w:ascii="Times New Roman" w:hAnsi="Times New Roman"/>
          <w:sz w:val="28"/>
          <w:szCs w:val="28"/>
          <w:lang w:val="de-DE"/>
        </w:rPr>
        <w:t xml:space="preserve">Darf ich vorstellen? Das ist Frau Mecklenburg! </w:t>
      </w:r>
    </w:p>
    <w:p w:rsidR="00681597" w:rsidRPr="00634D2E"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Wie bitte?</w:t>
      </w:r>
    </w:p>
    <w:p w:rsidR="00681597" w:rsidRPr="00634D2E"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Mecklenburg:   </w:t>
      </w:r>
      <w:r w:rsidRPr="00634D2E">
        <w:rPr>
          <w:rFonts w:ascii="Times New Roman" w:hAnsi="Times New Roman"/>
          <w:sz w:val="28"/>
          <w:szCs w:val="28"/>
          <w:lang w:val="de-DE"/>
        </w:rPr>
        <w:t xml:space="preserve"> Mein Name ist  Mecklenburg!</w:t>
      </w:r>
    </w:p>
    <w:p w:rsidR="00681597" w:rsidRPr="00723AFA"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Petrow:</w:t>
      </w:r>
      <w:r w:rsidRPr="00634D2E">
        <w:rPr>
          <w:rFonts w:ascii="Times New Roman" w:hAnsi="Times New Roman"/>
          <w:sz w:val="28"/>
          <w:szCs w:val="28"/>
          <w:lang w:val="de-DE"/>
        </w:rPr>
        <w:t xml:space="preserve">              Sehr angerehm, Frau Mecklenburg! Ich heiße Petrow.</w:t>
      </w:r>
    </w:p>
    <w:p w:rsidR="00681597" w:rsidRPr="00634D2E" w:rsidRDefault="00681597" w:rsidP="00681597">
      <w:pPr>
        <w:spacing w:line="240" w:lineRule="auto"/>
        <w:ind w:right="851"/>
        <w:rPr>
          <w:rFonts w:ascii="Times New Roman" w:hAnsi="Times New Roman"/>
          <w:b/>
          <w:sz w:val="28"/>
          <w:szCs w:val="28"/>
          <w:lang w:val="de-DE"/>
        </w:rPr>
      </w:pPr>
      <w:r w:rsidRPr="00634D2E">
        <w:rPr>
          <w:rFonts w:ascii="Times New Roman" w:hAnsi="Times New Roman"/>
          <w:b/>
          <w:sz w:val="28"/>
          <w:szCs w:val="28"/>
          <w:lang w:val="de-DE"/>
        </w:rPr>
        <w:t xml:space="preserve"> Übungen:</w:t>
      </w:r>
    </w:p>
    <w:p w:rsidR="00681597" w:rsidRPr="00634D2E" w:rsidRDefault="00681597" w:rsidP="00681597">
      <w:pPr>
        <w:pStyle w:val="a3"/>
        <w:numPr>
          <w:ilvl w:val="0"/>
          <w:numId w:val="27"/>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Darf ich vorstellen? Das ist Herr Meiner!</w:t>
      </w:r>
    </w:p>
    <w:p w:rsidR="00681597" w:rsidRPr="0068159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lastRenderedPageBreak/>
        <w:t>B.: Sehr angenehm! Mein Name ist Snopow.</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Herr Fischer, Frau Low, Frau Merk, Herr Schulz, Frau Müller, Mein Freund Iwanow.</w:t>
      </w:r>
    </w:p>
    <w:p w:rsidR="00681597" w:rsidRPr="00634D2E" w:rsidRDefault="00681597" w:rsidP="00681597">
      <w:pPr>
        <w:pStyle w:val="a3"/>
        <w:numPr>
          <w:ilvl w:val="0"/>
          <w:numId w:val="27"/>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Mein Name ist Lichtenberg.</w:t>
      </w:r>
    </w:p>
    <w:p w:rsidR="00681597" w:rsidRPr="00634D2E"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Wie bitte? Wie ist Ihr Name?</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          A.:   Ich heiße Lichtenberg.</w:t>
      </w:r>
    </w:p>
    <w:p w:rsidR="00681597" w:rsidRPr="00723AFA"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Sindermann, Müller, Lehmann, Fischer, Wagner, Hoffman, Grabe, Schmid, Weinder, Hartmann</w:t>
      </w:r>
    </w:p>
    <w:p w:rsidR="00681597" w:rsidRPr="00634D2E" w:rsidRDefault="00681597" w:rsidP="00681597">
      <w:pPr>
        <w:pStyle w:val="a3"/>
        <w:numPr>
          <w:ilvl w:val="0"/>
          <w:numId w:val="27"/>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Ich wohne in Magdeburg. Wohnt er auch in  Magdeburg?</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Ja, er wohnt in Magdeburg.</w:t>
      </w:r>
    </w:p>
    <w:p w:rsidR="00681597" w:rsidRPr="00723AFA" w:rsidRDefault="00681597" w:rsidP="00681597">
      <w:pPr>
        <w:pStyle w:val="a3"/>
        <w:spacing w:line="240" w:lineRule="auto"/>
        <w:ind w:left="1701" w:right="851"/>
        <w:rPr>
          <w:rFonts w:ascii="Times New Roman" w:hAnsi="Times New Roman"/>
          <w:sz w:val="28"/>
          <w:szCs w:val="28"/>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 xml:space="preserve">Ich wohne in Donezk. Ich arbeite in Kiew. Ich verstehe Deutsch. Ich studiere in Berlin. </w:t>
      </w:r>
    </w:p>
    <w:p w:rsidR="00681597" w:rsidRPr="00634D2E" w:rsidRDefault="00681597" w:rsidP="00681597">
      <w:pPr>
        <w:pStyle w:val="a3"/>
        <w:numPr>
          <w:ilvl w:val="0"/>
          <w:numId w:val="27"/>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Herr Schmidt wohnt in Rostock.</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Wie bitte? Wo wohnt  Herr Schmidt</w:t>
      </w:r>
      <w:r w:rsidRPr="004F2652">
        <w:rPr>
          <w:rFonts w:ascii="Times New Roman" w:hAnsi="Times New Roman"/>
          <w:sz w:val="28"/>
          <w:szCs w:val="28"/>
          <w:lang w:val="de-DE"/>
        </w:rPr>
        <w:t>?</w:t>
      </w:r>
    </w:p>
    <w:p w:rsidR="00681597" w:rsidRPr="0068159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 xml:space="preserve">Herr Müller wohnt in Köln. Sie heißt Monika. Thomas studiert in Leipzig. Er arbeite in Berlin. </w:t>
      </w:r>
    </w:p>
    <w:p w:rsidR="00681597" w:rsidRPr="006719B3" w:rsidRDefault="00681597" w:rsidP="00681597">
      <w:pPr>
        <w:pStyle w:val="a3"/>
        <w:spacing w:line="240" w:lineRule="auto"/>
        <w:ind w:left="0" w:right="851"/>
        <w:rPr>
          <w:rFonts w:ascii="Times New Roman" w:hAnsi="Times New Roman"/>
          <w:sz w:val="28"/>
          <w:szCs w:val="28"/>
          <w:u w:val="single"/>
          <w:lang w:val="de-DE"/>
        </w:rPr>
      </w:pPr>
      <w:r w:rsidRPr="006719B3">
        <w:rPr>
          <w:rFonts w:ascii="Times New Roman" w:hAnsi="Times New Roman"/>
          <w:sz w:val="28"/>
          <w:szCs w:val="28"/>
          <w:u w:val="single"/>
          <w:lang w:val="de-DE"/>
        </w:rPr>
        <w:t>Was sind sie von Beruf?</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Was sind sie von Beruf, Herr Petrow?</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Ich bin Ingenieur und arbeite in St. Petersburg.</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Sind Sie verheiratet?</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Ja, ich bin verheiratet. Und Sie, Herr Hartmann?</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 xml:space="preserve"> Ich bin 25 Jahre alt. Ich bin auch Ingenieur von Beruf. Ich bin nicht        verheiratet. Ich bin ledig.</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Wo arbeiten Sie?</w:t>
      </w:r>
    </w:p>
    <w:p w:rsidR="00681597" w:rsidRPr="0051379A"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 xml:space="preserve"> Ich arbeite in Berlin.</w:t>
      </w:r>
    </w:p>
    <w:p w:rsidR="00681597" w:rsidRPr="00634D2E" w:rsidRDefault="00681597" w:rsidP="00681597">
      <w:pPr>
        <w:spacing w:line="240" w:lineRule="auto"/>
        <w:ind w:right="851"/>
        <w:rPr>
          <w:rFonts w:ascii="Times New Roman" w:hAnsi="Times New Roman"/>
          <w:b/>
          <w:sz w:val="28"/>
          <w:szCs w:val="28"/>
          <w:lang w:val="de-DE"/>
        </w:rPr>
      </w:pPr>
      <w:r w:rsidRPr="00634D2E">
        <w:rPr>
          <w:rFonts w:ascii="Times New Roman" w:hAnsi="Times New Roman"/>
          <w:b/>
          <w:sz w:val="28"/>
          <w:szCs w:val="28"/>
          <w:lang w:val="de-DE"/>
        </w:rPr>
        <w:t>Übungen:</w:t>
      </w:r>
    </w:p>
    <w:p w:rsidR="00681597" w:rsidRPr="00634D2E" w:rsidRDefault="00681597" w:rsidP="00681597">
      <w:pPr>
        <w:pStyle w:val="a3"/>
        <w:numPr>
          <w:ilvl w:val="0"/>
          <w:numId w:val="28"/>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Was sind sie von Beruf?</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Ich bin Ingenieur  von Beruf.</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Arbeiter, Lehrer, Dolmetscher, Arzt, Journalist, Arbeiterin, Techniker, Compuretfachmann, Krankenschwestern, Architektin, Hochschulprofessor, Seemann, Psychologin, Landwirt, Rechtsanwalt.</w:t>
      </w:r>
    </w:p>
    <w:p w:rsidR="00681597" w:rsidRPr="0051379A" w:rsidRDefault="00681597" w:rsidP="00681597">
      <w:pPr>
        <w:pStyle w:val="a3"/>
        <w:numPr>
          <w:ilvl w:val="0"/>
          <w:numId w:val="28"/>
        </w:num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  </w:t>
      </w:r>
      <w:r w:rsidRPr="00634D2E">
        <w:rPr>
          <w:rFonts w:ascii="Times New Roman" w:hAnsi="Times New Roman"/>
          <w:sz w:val="28"/>
          <w:szCs w:val="28"/>
          <w:lang w:val="de-DE"/>
        </w:rPr>
        <w:t>A.:  Er ist Lehrer und sie ist Lehrerein.</w:t>
      </w:r>
    </w:p>
    <w:p w:rsidR="00681597" w:rsidRPr="004F2652"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lastRenderedPageBreak/>
        <w:t xml:space="preserve"> </w:t>
      </w: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Journalist, Arbeiter, Techniker, Arzt, Fotograf, Dolmetscher,  Student.</w:t>
      </w:r>
    </w:p>
    <w:p w:rsidR="00681597" w:rsidRPr="00634D2E" w:rsidRDefault="00681597" w:rsidP="00681597">
      <w:pPr>
        <w:pStyle w:val="a3"/>
        <w:numPr>
          <w:ilvl w:val="0"/>
          <w:numId w:val="28"/>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Das ist Herr Scholz.</w:t>
      </w:r>
    </w:p>
    <w:p w:rsidR="00681597" w:rsidRPr="00634D2E"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Wie bitte? Wer ist das?</w:t>
      </w:r>
    </w:p>
    <w:p w:rsidR="00681597" w:rsidRPr="00634D2E"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Er ist Ingenieur.</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Wie bitte? Wer ist er?</w:t>
      </w:r>
    </w:p>
    <w:p w:rsidR="00681597" w:rsidRPr="0068159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Das ist Sabine. Sie ist Krankenschwestern. Rolf ist Techniker. Das ist Bruno. Herr Leny ist Journalist. das ist Fred.</w:t>
      </w:r>
    </w:p>
    <w:p w:rsidR="00681597" w:rsidRDefault="00467D2A" w:rsidP="00681597">
      <w:pPr>
        <w:spacing w:line="240" w:lineRule="auto"/>
        <w:ind w:right="851"/>
        <w:rPr>
          <w:rFonts w:ascii="Times New Roman" w:hAnsi="Times New Roman"/>
          <w:sz w:val="28"/>
          <w:szCs w:val="28"/>
        </w:rPr>
      </w:pPr>
      <w:r>
        <w:rPr>
          <w:rFonts w:ascii="Times New Roman" w:hAnsi="Times New Roman"/>
          <w:b/>
          <w:i/>
          <w:sz w:val="28"/>
          <w:szCs w:val="28"/>
        </w:rPr>
        <w:t>6</w:t>
      </w:r>
      <w:r w:rsidR="00681597" w:rsidRPr="00C045F6">
        <w:rPr>
          <w:rFonts w:ascii="Times New Roman" w:hAnsi="Times New Roman"/>
          <w:b/>
          <w:i/>
          <w:sz w:val="28"/>
          <w:szCs w:val="28"/>
        </w:rPr>
        <w:t>.</w:t>
      </w:r>
      <w:r w:rsidR="00681597">
        <w:rPr>
          <w:rFonts w:ascii="Times New Roman" w:hAnsi="Times New Roman"/>
          <w:sz w:val="28"/>
          <w:szCs w:val="28"/>
        </w:rPr>
        <w:t xml:space="preserve"> </w:t>
      </w:r>
      <w:r w:rsidR="00681597">
        <w:rPr>
          <w:rFonts w:ascii="Times New Roman" w:hAnsi="Times New Roman"/>
          <w:b/>
          <w:bCs/>
          <w:i/>
          <w:sz w:val="28"/>
          <w:szCs w:val="28"/>
        </w:rPr>
        <w:t xml:space="preserve"> Прочитайте выражения:</w:t>
      </w:r>
    </w:p>
    <w:p w:rsidR="00681597" w:rsidRPr="004F7901" w:rsidRDefault="00681597" w:rsidP="00681597">
      <w:pPr>
        <w:autoSpaceDE w:val="0"/>
        <w:autoSpaceDN w:val="0"/>
        <w:adjustRightInd w:val="0"/>
        <w:spacing w:after="0" w:line="240" w:lineRule="auto"/>
        <w:rPr>
          <w:rFonts w:ascii="Times New Roman" w:hAnsi="Times New Roman"/>
          <w:b/>
          <w:i/>
          <w:sz w:val="28"/>
          <w:szCs w:val="28"/>
        </w:rPr>
      </w:pPr>
      <w:r w:rsidRPr="004F7901">
        <w:rPr>
          <w:rFonts w:ascii="Times New Roman" w:hAnsi="Times New Roman"/>
          <w:b/>
          <w:i/>
          <w:sz w:val="28"/>
          <w:szCs w:val="28"/>
        </w:rPr>
        <w:t>Вопросы</w:t>
      </w:r>
    </w:p>
    <w:p w:rsidR="00681597" w:rsidRPr="00681597" w:rsidRDefault="00681597" w:rsidP="00681597">
      <w:pPr>
        <w:autoSpaceDE w:val="0"/>
        <w:autoSpaceDN w:val="0"/>
        <w:adjustRightInd w:val="0"/>
        <w:spacing w:after="0" w:line="240" w:lineRule="auto"/>
        <w:rPr>
          <w:rFonts w:ascii="Times New Roman" w:hAnsi="Times New Roman"/>
          <w:sz w:val="28"/>
          <w:szCs w:val="28"/>
          <w:lang w:val="de-DE"/>
        </w:rPr>
      </w:pPr>
      <w:r>
        <w:rPr>
          <w:rFonts w:ascii="Times New Roman" w:hAnsi="Times New Roman"/>
          <w:sz w:val="28"/>
          <w:szCs w:val="28"/>
        </w:rPr>
        <w:t>1</w:t>
      </w:r>
      <w:r w:rsidRPr="009F551A">
        <w:rPr>
          <w:rFonts w:ascii="Times New Roman" w:hAnsi="Times New Roman"/>
          <w:sz w:val="28"/>
          <w:szCs w:val="28"/>
        </w:rPr>
        <w:t xml:space="preserve">. </w:t>
      </w:r>
      <w:r w:rsidRPr="009F551A">
        <w:rPr>
          <w:rFonts w:ascii="Times New Roman" w:hAnsi="Times New Roman"/>
          <w:b/>
          <w:bCs/>
          <w:sz w:val="28"/>
          <w:szCs w:val="28"/>
        </w:rPr>
        <w:t xml:space="preserve">Wie geht’s? </w:t>
      </w:r>
      <w:r w:rsidRPr="009F551A">
        <w:rPr>
          <w:rFonts w:ascii="Times New Roman" w:hAnsi="Times New Roman"/>
          <w:sz w:val="28"/>
          <w:szCs w:val="28"/>
        </w:rPr>
        <w:t>Как</w:t>
      </w:r>
      <w:r w:rsidRPr="00681597">
        <w:rPr>
          <w:rFonts w:ascii="Times New Roman" w:hAnsi="Times New Roman"/>
          <w:sz w:val="28"/>
          <w:szCs w:val="28"/>
          <w:lang w:val="de-DE"/>
        </w:rPr>
        <w:t xml:space="preserve"> </w:t>
      </w:r>
      <w:r w:rsidRPr="009F551A">
        <w:rPr>
          <w:rFonts w:ascii="Times New Roman" w:hAnsi="Times New Roman"/>
          <w:sz w:val="28"/>
          <w:szCs w:val="28"/>
        </w:rPr>
        <w:t>дела</w:t>
      </w:r>
      <w:r w:rsidRPr="00681597">
        <w:rPr>
          <w:rFonts w:ascii="Times New Roman" w:hAnsi="Times New Roman"/>
          <w:sz w:val="28"/>
          <w:szCs w:val="28"/>
          <w:lang w:val="de-DE"/>
        </w:rPr>
        <w:t>?</w:t>
      </w:r>
    </w:p>
    <w:p w:rsidR="00681597" w:rsidRPr="00681597" w:rsidRDefault="00681597" w:rsidP="00681597">
      <w:pPr>
        <w:autoSpaceDE w:val="0"/>
        <w:autoSpaceDN w:val="0"/>
        <w:adjustRightInd w:val="0"/>
        <w:spacing w:after="0" w:line="240" w:lineRule="auto"/>
        <w:rPr>
          <w:rFonts w:ascii="Times New Roman" w:hAnsi="Times New Roman"/>
          <w:sz w:val="28"/>
          <w:szCs w:val="28"/>
        </w:rPr>
      </w:pPr>
      <w:r w:rsidRPr="00681597">
        <w:rPr>
          <w:rFonts w:ascii="Times New Roman" w:hAnsi="Times New Roman"/>
          <w:sz w:val="28"/>
          <w:szCs w:val="28"/>
          <w:lang w:val="de-DE"/>
        </w:rPr>
        <w:t>2</w:t>
      </w:r>
      <w:r w:rsidRPr="009F551A">
        <w:rPr>
          <w:rFonts w:ascii="Times New Roman" w:hAnsi="Times New Roman"/>
          <w:sz w:val="28"/>
          <w:szCs w:val="28"/>
          <w:lang w:val="de-DE"/>
        </w:rPr>
        <w:t xml:space="preserve">. </w:t>
      </w:r>
      <w:r w:rsidRPr="009F551A">
        <w:rPr>
          <w:rFonts w:ascii="Times New Roman" w:hAnsi="Times New Roman"/>
          <w:b/>
          <w:bCs/>
          <w:sz w:val="28"/>
          <w:szCs w:val="28"/>
          <w:lang w:val="de-DE"/>
        </w:rPr>
        <w:t xml:space="preserve">Wie geht es Ihnen? </w:t>
      </w:r>
      <w:r w:rsidRPr="009F551A">
        <w:rPr>
          <w:rFonts w:ascii="Times New Roman" w:hAnsi="Times New Roman"/>
          <w:sz w:val="28"/>
          <w:szCs w:val="28"/>
        </w:rPr>
        <w:t>Как</w:t>
      </w:r>
      <w:r w:rsidRPr="00681597">
        <w:rPr>
          <w:rFonts w:ascii="Times New Roman" w:hAnsi="Times New Roman"/>
          <w:sz w:val="28"/>
          <w:szCs w:val="28"/>
        </w:rPr>
        <w:t xml:space="preserve"> </w:t>
      </w:r>
      <w:r w:rsidRPr="009F551A">
        <w:rPr>
          <w:rFonts w:ascii="Times New Roman" w:hAnsi="Times New Roman"/>
          <w:sz w:val="28"/>
          <w:szCs w:val="28"/>
        </w:rPr>
        <w:t>у</w:t>
      </w:r>
      <w:r w:rsidRPr="00681597">
        <w:rPr>
          <w:rFonts w:ascii="Times New Roman" w:hAnsi="Times New Roman"/>
          <w:sz w:val="28"/>
          <w:szCs w:val="28"/>
        </w:rPr>
        <w:t xml:space="preserve"> </w:t>
      </w:r>
      <w:r w:rsidRPr="009F551A">
        <w:rPr>
          <w:rFonts w:ascii="Times New Roman" w:hAnsi="Times New Roman"/>
          <w:sz w:val="28"/>
          <w:szCs w:val="28"/>
        </w:rPr>
        <w:t>вас</w:t>
      </w:r>
      <w:r w:rsidRPr="00681597">
        <w:rPr>
          <w:rFonts w:ascii="Times New Roman" w:hAnsi="Times New Roman"/>
          <w:sz w:val="28"/>
          <w:szCs w:val="28"/>
        </w:rPr>
        <w:t xml:space="preserve"> </w:t>
      </w:r>
      <w:r w:rsidRPr="009F551A">
        <w:rPr>
          <w:rFonts w:ascii="Times New Roman" w:hAnsi="Times New Roman"/>
          <w:sz w:val="28"/>
          <w:szCs w:val="28"/>
        </w:rPr>
        <w:t>дела</w:t>
      </w:r>
      <w:r w:rsidRPr="00681597">
        <w:rPr>
          <w:rFonts w:ascii="Times New Roman" w:hAnsi="Times New Roman"/>
          <w:sz w:val="28"/>
          <w:szCs w:val="28"/>
        </w:rPr>
        <w:t>?</w:t>
      </w:r>
    </w:p>
    <w:p w:rsidR="00681597" w:rsidRPr="009F551A" w:rsidRDefault="00681597" w:rsidP="00681597">
      <w:pPr>
        <w:autoSpaceDE w:val="0"/>
        <w:autoSpaceDN w:val="0"/>
        <w:adjustRightInd w:val="0"/>
        <w:spacing w:after="0" w:line="240" w:lineRule="auto"/>
        <w:rPr>
          <w:rFonts w:ascii="Times New Roman" w:hAnsi="Times New Roman"/>
          <w:sz w:val="28"/>
          <w:szCs w:val="28"/>
          <w:lang w:val="de-DE"/>
        </w:rPr>
      </w:pPr>
      <w:r>
        <w:rPr>
          <w:rFonts w:ascii="Times New Roman" w:hAnsi="Times New Roman"/>
          <w:sz w:val="28"/>
          <w:szCs w:val="28"/>
        </w:rPr>
        <w:t>3</w:t>
      </w:r>
      <w:r w:rsidRPr="00681597">
        <w:rPr>
          <w:rFonts w:ascii="Times New Roman" w:hAnsi="Times New Roman"/>
          <w:sz w:val="28"/>
          <w:szCs w:val="28"/>
        </w:rPr>
        <w:t xml:space="preserve">. </w:t>
      </w:r>
      <w:r w:rsidRPr="009F551A">
        <w:rPr>
          <w:rFonts w:ascii="Times New Roman" w:hAnsi="Times New Roman"/>
          <w:b/>
          <w:bCs/>
          <w:sz w:val="28"/>
          <w:szCs w:val="28"/>
          <w:lang w:val="de-DE"/>
        </w:rPr>
        <w:t>Wie</w:t>
      </w:r>
      <w:r w:rsidRPr="00681597">
        <w:rPr>
          <w:rFonts w:ascii="Times New Roman" w:hAnsi="Times New Roman"/>
          <w:b/>
          <w:bCs/>
          <w:sz w:val="28"/>
          <w:szCs w:val="28"/>
        </w:rPr>
        <w:t xml:space="preserve"> </w:t>
      </w:r>
      <w:r w:rsidRPr="009F551A">
        <w:rPr>
          <w:rFonts w:ascii="Times New Roman" w:hAnsi="Times New Roman"/>
          <w:b/>
          <w:bCs/>
          <w:sz w:val="28"/>
          <w:szCs w:val="28"/>
          <w:lang w:val="de-DE"/>
        </w:rPr>
        <w:t>hei</w:t>
      </w:r>
      <w:r w:rsidRPr="009F551A">
        <w:rPr>
          <w:rFonts w:ascii="Times New Roman" w:hAnsi="Times New Roman"/>
          <w:b/>
          <w:bCs/>
          <w:sz w:val="28"/>
          <w:szCs w:val="28"/>
        </w:rPr>
        <w:t>Я</w:t>
      </w:r>
      <w:r w:rsidRPr="009F551A">
        <w:rPr>
          <w:rFonts w:ascii="Times New Roman" w:hAnsi="Times New Roman"/>
          <w:b/>
          <w:bCs/>
          <w:sz w:val="28"/>
          <w:szCs w:val="28"/>
          <w:lang w:val="de-DE"/>
        </w:rPr>
        <w:t>en</w:t>
      </w:r>
      <w:r w:rsidRPr="00681597">
        <w:rPr>
          <w:rFonts w:ascii="Times New Roman" w:hAnsi="Times New Roman"/>
          <w:b/>
          <w:bCs/>
          <w:sz w:val="28"/>
          <w:szCs w:val="28"/>
        </w:rPr>
        <w:t xml:space="preserve"> </w:t>
      </w:r>
      <w:r w:rsidRPr="009F551A">
        <w:rPr>
          <w:rFonts w:ascii="Times New Roman" w:hAnsi="Times New Roman"/>
          <w:b/>
          <w:bCs/>
          <w:sz w:val="28"/>
          <w:szCs w:val="28"/>
          <w:lang w:val="de-DE"/>
        </w:rPr>
        <w:t>Sie</w:t>
      </w:r>
      <w:r w:rsidRPr="00681597">
        <w:rPr>
          <w:rFonts w:ascii="Times New Roman" w:hAnsi="Times New Roman"/>
          <w:b/>
          <w:bCs/>
          <w:sz w:val="28"/>
          <w:szCs w:val="28"/>
        </w:rPr>
        <w:t xml:space="preserve">? </w:t>
      </w:r>
      <w:r w:rsidRPr="009F551A">
        <w:rPr>
          <w:rFonts w:ascii="Times New Roman" w:hAnsi="Times New Roman"/>
          <w:sz w:val="28"/>
          <w:szCs w:val="28"/>
        </w:rPr>
        <w:t>Как</w:t>
      </w:r>
      <w:r w:rsidRPr="009F551A">
        <w:rPr>
          <w:rFonts w:ascii="Times New Roman" w:hAnsi="Times New Roman"/>
          <w:sz w:val="28"/>
          <w:szCs w:val="28"/>
          <w:lang w:val="de-DE"/>
        </w:rPr>
        <w:t xml:space="preserve"> </w:t>
      </w:r>
      <w:r w:rsidRPr="009F551A">
        <w:rPr>
          <w:rFonts w:ascii="Times New Roman" w:hAnsi="Times New Roman"/>
          <w:sz w:val="28"/>
          <w:szCs w:val="28"/>
        </w:rPr>
        <w:t>вас</w:t>
      </w:r>
      <w:r w:rsidRPr="009F551A">
        <w:rPr>
          <w:rFonts w:ascii="Times New Roman" w:hAnsi="Times New Roman"/>
          <w:sz w:val="28"/>
          <w:szCs w:val="28"/>
          <w:lang w:val="de-DE"/>
        </w:rPr>
        <w:t xml:space="preserve"> </w:t>
      </w:r>
      <w:r w:rsidRPr="009F551A">
        <w:rPr>
          <w:rFonts w:ascii="Times New Roman" w:hAnsi="Times New Roman"/>
          <w:sz w:val="28"/>
          <w:szCs w:val="28"/>
        </w:rPr>
        <w:t>зовут</w:t>
      </w:r>
      <w:r w:rsidRPr="009F551A">
        <w:rPr>
          <w:rFonts w:ascii="Times New Roman" w:hAnsi="Times New Roman"/>
          <w:sz w:val="28"/>
          <w:szCs w:val="28"/>
          <w:lang w:val="de-DE"/>
        </w:rPr>
        <w:t>?</w:t>
      </w:r>
    </w:p>
    <w:p w:rsidR="00681597" w:rsidRPr="009F551A" w:rsidRDefault="00681597" w:rsidP="00681597">
      <w:pPr>
        <w:autoSpaceDE w:val="0"/>
        <w:autoSpaceDN w:val="0"/>
        <w:adjustRightInd w:val="0"/>
        <w:spacing w:after="0" w:line="240" w:lineRule="auto"/>
        <w:rPr>
          <w:rFonts w:ascii="Times New Roman" w:hAnsi="Times New Roman"/>
          <w:sz w:val="28"/>
          <w:szCs w:val="28"/>
        </w:rPr>
      </w:pPr>
      <w:r w:rsidRPr="00681597">
        <w:rPr>
          <w:rFonts w:ascii="Times New Roman" w:hAnsi="Times New Roman"/>
          <w:sz w:val="28"/>
          <w:szCs w:val="28"/>
          <w:lang w:val="de-DE"/>
        </w:rPr>
        <w:t>4</w:t>
      </w:r>
      <w:r w:rsidRPr="009F551A">
        <w:rPr>
          <w:rFonts w:ascii="Times New Roman" w:hAnsi="Times New Roman"/>
          <w:sz w:val="28"/>
          <w:szCs w:val="28"/>
          <w:lang w:val="de-DE"/>
        </w:rPr>
        <w:t xml:space="preserve">. </w:t>
      </w:r>
      <w:r w:rsidRPr="009F551A">
        <w:rPr>
          <w:rFonts w:ascii="Times New Roman" w:hAnsi="Times New Roman"/>
          <w:b/>
          <w:bCs/>
          <w:sz w:val="28"/>
          <w:szCs w:val="28"/>
          <w:lang w:val="de-DE"/>
        </w:rPr>
        <w:t xml:space="preserve">Woher kommen Sie? </w:t>
      </w:r>
      <w:r w:rsidRPr="009F551A">
        <w:rPr>
          <w:rFonts w:ascii="Times New Roman" w:hAnsi="Times New Roman"/>
          <w:sz w:val="28"/>
          <w:szCs w:val="28"/>
        </w:rPr>
        <w:t>Откуда вы (родом)?</w:t>
      </w:r>
    </w:p>
    <w:p w:rsidR="00681597" w:rsidRPr="009F551A" w:rsidRDefault="00681597" w:rsidP="0068159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w:t>
      </w:r>
      <w:r w:rsidRPr="009F551A">
        <w:rPr>
          <w:rFonts w:ascii="Times New Roman" w:hAnsi="Times New Roman"/>
          <w:sz w:val="28"/>
          <w:szCs w:val="28"/>
        </w:rPr>
        <w:t xml:space="preserve">. </w:t>
      </w:r>
      <w:r w:rsidRPr="009F551A">
        <w:rPr>
          <w:rFonts w:ascii="Times New Roman" w:hAnsi="Times New Roman"/>
          <w:b/>
          <w:bCs/>
          <w:sz w:val="28"/>
          <w:szCs w:val="28"/>
        </w:rPr>
        <w:t xml:space="preserve">Wo wohnen Sie? </w:t>
      </w:r>
      <w:r w:rsidRPr="009F551A">
        <w:rPr>
          <w:rFonts w:ascii="Times New Roman" w:hAnsi="Times New Roman"/>
          <w:sz w:val="28"/>
          <w:szCs w:val="28"/>
        </w:rPr>
        <w:t>Где вы живете?</w:t>
      </w:r>
    </w:p>
    <w:p w:rsidR="00681597" w:rsidRPr="003F0B44" w:rsidRDefault="00681597" w:rsidP="00681597">
      <w:pPr>
        <w:autoSpaceDE w:val="0"/>
        <w:autoSpaceDN w:val="0"/>
        <w:adjustRightInd w:val="0"/>
        <w:spacing w:after="0" w:line="240" w:lineRule="auto"/>
        <w:rPr>
          <w:rFonts w:ascii="Times New Roman" w:hAnsi="Times New Roman"/>
          <w:sz w:val="28"/>
          <w:szCs w:val="28"/>
          <w:lang w:val="de-DE"/>
        </w:rPr>
      </w:pPr>
      <w:r w:rsidRPr="00681597">
        <w:rPr>
          <w:rFonts w:ascii="Times New Roman" w:hAnsi="Times New Roman"/>
          <w:sz w:val="28"/>
          <w:szCs w:val="28"/>
          <w:lang w:val="de-DE"/>
        </w:rPr>
        <w:t>6</w:t>
      </w:r>
      <w:r w:rsidRPr="003F0B44">
        <w:rPr>
          <w:rFonts w:ascii="Times New Roman" w:hAnsi="Times New Roman"/>
          <w:sz w:val="28"/>
          <w:szCs w:val="28"/>
          <w:lang w:val="de-DE"/>
        </w:rPr>
        <w:t xml:space="preserve">. </w:t>
      </w:r>
      <w:r w:rsidRPr="003F0B44">
        <w:rPr>
          <w:rFonts w:ascii="Times New Roman" w:hAnsi="Times New Roman"/>
          <w:b/>
          <w:bCs/>
          <w:sz w:val="28"/>
          <w:szCs w:val="28"/>
          <w:lang w:val="de-DE"/>
        </w:rPr>
        <w:t xml:space="preserve">Wie alt sind Sie? </w:t>
      </w:r>
      <w:r w:rsidRPr="003F0B44">
        <w:rPr>
          <w:rFonts w:ascii="Times New Roman" w:hAnsi="Times New Roman"/>
          <w:sz w:val="28"/>
          <w:szCs w:val="28"/>
        </w:rPr>
        <w:t>Сколько</w:t>
      </w:r>
      <w:r w:rsidRPr="003F0B44">
        <w:rPr>
          <w:rFonts w:ascii="Times New Roman" w:hAnsi="Times New Roman"/>
          <w:sz w:val="28"/>
          <w:szCs w:val="28"/>
          <w:lang w:val="de-DE"/>
        </w:rPr>
        <w:t xml:space="preserve"> </w:t>
      </w:r>
      <w:r w:rsidRPr="003F0B44">
        <w:rPr>
          <w:rFonts w:ascii="Times New Roman" w:hAnsi="Times New Roman"/>
          <w:sz w:val="28"/>
          <w:szCs w:val="28"/>
        </w:rPr>
        <w:t>вам</w:t>
      </w:r>
      <w:r w:rsidRPr="003F0B44">
        <w:rPr>
          <w:rFonts w:ascii="Times New Roman" w:hAnsi="Times New Roman"/>
          <w:sz w:val="28"/>
          <w:szCs w:val="28"/>
          <w:lang w:val="de-DE"/>
        </w:rPr>
        <w:t xml:space="preserve"> </w:t>
      </w:r>
      <w:r w:rsidRPr="003F0B44">
        <w:rPr>
          <w:rFonts w:ascii="Times New Roman" w:hAnsi="Times New Roman"/>
          <w:sz w:val="28"/>
          <w:szCs w:val="28"/>
        </w:rPr>
        <w:t>лет</w:t>
      </w:r>
      <w:r w:rsidRPr="003F0B44">
        <w:rPr>
          <w:rFonts w:ascii="Times New Roman" w:hAnsi="Times New Roman"/>
          <w:sz w:val="28"/>
          <w:szCs w:val="28"/>
          <w:lang w:val="de-DE"/>
        </w:rPr>
        <w:t>?</w:t>
      </w:r>
    </w:p>
    <w:p w:rsidR="00681597" w:rsidRPr="003F0B44" w:rsidRDefault="00681597" w:rsidP="00681597">
      <w:pPr>
        <w:autoSpaceDE w:val="0"/>
        <w:autoSpaceDN w:val="0"/>
        <w:adjustRightInd w:val="0"/>
        <w:spacing w:after="0" w:line="240" w:lineRule="auto"/>
        <w:rPr>
          <w:rFonts w:ascii="Times New Roman" w:hAnsi="Times New Roman"/>
          <w:sz w:val="28"/>
          <w:szCs w:val="28"/>
        </w:rPr>
      </w:pPr>
      <w:r w:rsidRPr="003E3211">
        <w:rPr>
          <w:rFonts w:ascii="Times New Roman" w:hAnsi="Times New Roman"/>
          <w:sz w:val="28"/>
          <w:szCs w:val="28"/>
          <w:lang w:val="de-DE"/>
        </w:rPr>
        <w:t>7</w:t>
      </w:r>
      <w:r w:rsidRPr="003F0B44">
        <w:rPr>
          <w:rFonts w:ascii="Times New Roman" w:hAnsi="Times New Roman"/>
          <w:sz w:val="28"/>
          <w:szCs w:val="28"/>
          <w:lang w:val="de-DE"/>
        </w:rPr>
        <w:t xml:space="preserve">. </w:t>
      </w:r>
      <w:r w:rsidRPr="003F0B44">
        <w:rPr>
          <w:rFonts w:ascii="Times New Roman" w:hAnsi="Times New Roman"/>
          <w:b/>
          <w:bCs/>
          <w:sz w:val="28"/>
          <w:szCs w:val="28"/>
          <w:lang w:val="de-DE"/>
        </w:rPr>
        <w:t xml:space="preserve">Was sind Sie von Beruf? </w:t>
      </w:r>
      <w:r w:rsidRPr="003F0B44">
        <w:rPr>
          <w:rFonts w:ascii="Times New Roman" w:hAnsi="Times New Roman"/>
          <w:sz w:val="28"/>
          <w:szCs w:val="28"/>
        </w:rPr>
        <w:t>Кто вы по профессии?</w:t>
      </w:r>
    </w:p>
    <w:p w:rsidR="00681597" w:rsidRPr="003E3211" w:rsidRDefault="00681597" w:rsidP="00681597">
      <w:pPr>
        <w:autoSpaceDE w:val="0"/>
        <w:autoSpaceDN w:val="0"/>
        <w:adjustRightInd w:val="0"/>
        <w:spacing w:after="0" w:line="240" w:lineRule="auto"/>
        <w:rPr>
          <w:rFonts w:ascii="Times New Roman" w:hAnsi="Times New Roman"/>
          <w:b/>
          <w:i/>
          <w:sz w:val="28"/>
          <w:szCs w:val="28"/>
        </w:rPr>
      </w:pPr>
      <w:r w:rsidRPr="003E3211">
        <w:rPr>
          <w:rFonts w:ascii="Times New Roman" w:hAnsi="Times New Roman"/>
          <w:b/>
          <w:i/>
          <w:sz w:val="28"/>
          <w:szCs w:val="28"/>
        </w:rPr>
        <w:t>Формулы вежливости</w:t>
      </w:r>
    </w:p>
    <w:p w:rsidR="00681597" w:rsidRPr="003F0B44" w:rsidRDefault="00681597" w:rsidP="0068159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w:t>
      </w:r>
      <w:r w:rsidRPr="003F0B44">
        <w:rPr>
          <w:rFonts w:ascii="Times New Roman" w:hAnsi="Times New Roman"/>
          <w:sz w:val="28"/>
          <w:szCs w:val="28"/>
        </w:rPr>
        <w:t xml:space="preserve">. </w:t>
      </w:r>
      <w:r w:rsidRPr="003F0B44">
        <w:rPr>
          <w:rFonts w:ascii="Times New Roman" w:hAnsi="Times New Roman"/>
          <w:b/>
          <w:bCs/>
          <w:sz w:val="28"/>
          <w:szCs w:val="28"/>
        </w:rPr>
        <w:t xml:space="preserve">Entschuldigung! </w:t>
      </w:r>
      <w:r w:rsidRPr="003F0B44">
        <w:rPr>
          <w:rFonts w:ascii="Times New Roman" w:hAnsi="Times New Roman"/>
          <w:sz w:val="28"/>
          <w:szCs w:val="28"/>
        </w:rPr>
        <w:t>Извините!</w:t>
      </w:r>
    </w:p>
    <w:p w:rsidR="00681597" w:rsidRPr="003F0B44" w:rsidRDefault="00681597" w:rsidP="0068159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w:t>
      </w:r>
      <w:r w:rsidRPr="003F0B44">
        <w:rPr>
          <w:rFonts w:ascii="Times New Roman" w:hAnsi="Times New Roman"/>
          <w:sz w:val="28"/>
          <w:szCs w:val="28"/>
        </w:rPr>
        <w:t xml:space="preserve">. </w:t>
      </w:r>
      <w:r w:rsidRPr="003F0B44">
        <w:rPr>
          <w:rFonts w:ascii="Times New Roman" w:hAnsi="Times New Roman"/>
          <w:b/>
          <w:bCs/>
          <w:sz w:val="28"/>
          <w:szCs w:val="28"/>
        </w:rPr>
        <w:t xml:space="preserve">bitte </w:t>
      </w:r>
      <w:r w:rsidRPr="003F0B44">
        <w:rPr>
          <w:rFonts w:ascii="Times New Roman" w:hAnsi="Times New Roman"/>
          <w:sz w:val="28"/>
          <w:szCs w:val="28"/>
        </w:rPr>
        <w:t>пожалуйста</w:t>
      </w:r>
    </w:p>
    <w:p w:rsidR="00681597" w:rsidRPr="003F0B44" w:rsidRDefault="00681597" w:rsidP="0068159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w:t>
      </w:r>
      <w:r w:rsidRPr="003F0B44">
        <w:rPr>
          <w:rFonts w:ascii="Times New Roman" w:hAnsi="Times New Roman"/>
          <w:sz w:val="28"/>
          <w:szCs w:val="28"/>
        </w:rPr>
        <w:t xml:space="preserve">. </w:t>
      </w:r>
      <w:r w:rsidRPr="003F0B44">
        <w:rPr>
          <w:rFonts w:ascii="Times New Roman" w:hAnsi="Times New Roman"/>
          <w:b/>
          <w:bCs/>
          <w:sz w:val="28"/>
          <w:szCs w:val="28"/>
        </w:rPr>
        <w:t xml:space="preserve">danke </w:t>
      </w:r>
      <w:r w:rsidRPr="003F0B44">
        <w:rPr>
          <w:rFonts w:ascii="Times New Roman" w:hAnsi="Times New Roman"/>
          <w:sz w:val="28"/>
          <w:szCs w:val="28"/>
        </w:rPr>
        <w:t>спасибо</w:t>
      </w:r>
    </w:p>
    <w:p w:rsidR="00681597" w:rsidRPr="003F0B44" w:rsidRDefault="00681597" w:rsidP="0068159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w:t>
      </w:r>
      <w:r w:rsidRPr="003F0B44">
        <w:rPr>
          <w:rFonts w:ascii="Times New Roman" w:hAnsi="Times New Roman"/>
          <w:sz w:val="28"/>
          <w:szCs w:val="28"/>
        </w:rPr>
        <w:t xml:space="preserve">. </w:t>
      </w:r>
      <w:r w:rsidRPr="003F0B44">
        <w:rPr>
          <w:rFonts w:ascii="Times New Roman" w:hAnsi="Times New Roman"/>
          <w:b/>
          <w:bCs/>
          <w:sz w:val="28"/>
          <w:szCs w:val="28"/>
        </w:rPr>
        <w:t xml:space="preserve">wie bitte? </w:t>
      </w:r>
      <w:r w:rsidRPr="003F0B44">
        <w:rPr>
          <w:rFonts w:ascii="Times New Roman" w:hAnsi="Times New Roman"/>
          <w:sz w:val="28"/>
          <w:szCs w:val="28"/>
        </w:rPr>
        <w:t>что, простите? что вы сказали?/что ты сказал?</w:t>
      </w:r>
    </w:p>
    <w:p w:rsidR="00681597" w:rsidRDefault="00681597" w:rsidP="00681597">
      <w:pPr>
        <w:spacing w:line="240" w:lineRule="auto"/>
        <w:ind w:right="851"/>
        <w:rPr>
          <w:rFonts w:ascii="Times New Roman" w:hAnsi="Times New Roman"/>
          <w:sz w:val="28"/>
          <w:szCs w:val="28"/>
        </w:rPr>
      </w:pPr>
      <w:r>
        <w:rPr>
          <w:rFonts w:ascii="Times New Roman" w:hAnsi="Times New Roman"/>
          <w:sz w:val="28"/>
          <w:szCs w:val="28"/>
        </w:rPr>
        <w:t>12</w:t>
      </w:r>
      <w:r w:rsidRPr="00B3413B">
        <w:rPr>
          <w:rFonts w:ascii="Times New Roman" w:hAnsi="Times New Roman"/>
          <w:sz w:val="28"/>
          <w:szCs w:val="28"/>
        </w:rPr>
        <w:t xml:space="preserve">. </w:t>
      </w:r>
      <w:r w:rsidRPr="003F0B44">
        <w:rPr>
          <w:rFonts w:ascii="Times New Roman" w:hAnsi="Times New Roman"/>
          <w:b/>
          <w:bCs/>
          <w:sz w:val="28"/>
          <w:szCs w:val="28"/>
          <w:lang w:val="de-DE"/>
        </w:rPr>
        <w:t>sehr</w:t>
      </w:r>
      <w:r w:rsidRPr="00B3413B">
        <w:rPr>
          <w:rFonts w:ascii="Times New Roman" w:hAnsi="Times New Roman"/>
          <w:b/>
          <w:bCs/>
          <w:sz w:val="28"/>
          <w:szCs w:val="28"/>
        </w:rPr>
        <w:t xml:space="preserve"> </w:t>
      </w:r>
      <w:r w:rsidRPr="003F0B44">
        <w:rPr>
          <w:rFonts w:ascii="Times New Roman" w:hAnsi="Times New Roman"/>
          <w:b/>
          <w:bCs/>
          <w:sz w:val="28"/>
          <w:szCs w:val="28"/>
          <w:lang w:val="de-DE"/>
        </w:rPr>
        <w:t>angenehm</w:t>
      </w:r>
      <w:r w:rsidRPr="00B3413B">
        <w:rPr>
          <w:rFonts w:ascii="Times New Roman" w:hAnsi="Times New Roman"/>
          <w:b/>
          <w:bCs/>
          <w:sz w:val="28"/>
          <w:szCs w:val="28"/>
        </w:rPr>
        <w:t xml:space="preserve"> </w:t>
      </w:r>
      <w:r w:rsidRPr="003F0B44">
        <w:rPr>
          <w:rFonts w:ascii="Times New Roman" w:hAnsi="Times New Roman"/>
          <w:sz w:val="28"/>
          <w:szCs w:val="28"/>
        </w:rPr>
        <w:t>очень</w:t>
      </w:r>
      <w:r w:rsidRPr="00B3413B">
        <w:rPr>
          <w:rFonts w:ascii="Times New Roman" w:hAnsi="Times New Roman"/>
          <w:sz w:val="28"/>
          <w:szCs w:val="28"/>
        </w:rPr>
        <w:t xml:space="preserve"> </w:t>
      </w:r>
      <w:r w:rsidRPr="003F0B44">
        <w:rPr>
          <w:rFonts w:ascii="Times New Roman" w:hAnsi="Times New Roman"/>
          <w:sz w:val="28"/>
          <w:szCs w:val="28"/>
        </w:rPr>
        <w:t>приятно</w:t>
      </w:r>
      <w:r w:rsidRPr="00B3413B">
        <w:rPr>
          <w:rFonts w:ascii="Times New Roman" w:hAnsi="Times New Roman"/>
          <w:sz w:val="28"/>
          <w:szCs w:val="28"/>
        </w:rPr>
        <w:t xml:space="preserve"> </w:t>
      </w:r>
    </w:p>
    <w:p w:rsidR="00681597" w:rsidRPr="003E3211" w:rsidRDefault="00467D2A" w:rsidP="00681597">
      <w:pPr>
        <w:spacing w:line="240" w:lineRule="auto"/>
        <w:ind w:right="851"/>
        <w:rPr>
          <w:rFonts w:ascii="Times New Roman" w:hAnsi="Times New Roman"/>
          <w:sz w:val="28"/>
          <w:szCs w:val="28"/>
        </w:rPr>
      </w:pPr>
      <w:r>
        <w:rPr>
          <w:rFonts w:ascii="Times New Roman" w:hAnsi="Times New Roman"/>
          <w:b/>
          <w:i/>
          <w:sz w:val="28"/>
          <w:szCs w:val="28"/>
        </w:rPr>
        <w:t>7</w:t>
      </w:r>
      <w:r w:rsidR="00681597">
        <w:rPr>
          <w:rFonts w:ascii="Times New Roman" w:hAnsi="Times New Roman"/>
          <w:b/>
          <w:i/>
          <w:sz w:val="28"/>
          <w:szCs w:val="28"/>
        </w:rPr>
        <w:t xml:space="preserve">. </w:t>
      </w:r>
      <w:r w:rsidR="00681597" w:rsidRPr="004F7901">
        <w:rPr>
          <w:rFonts w:ascii="Times New Roman" w:hAnsi="Times New Roman"/>
          <w:b/>
          <w:i/>
          <w:sz w:val="28"/>
          <w:szCs w:val="28"/>
        </w:rPr>
        <w:t>Соста</w:t>
      </w:r>
      <w:r w:rsidR="00681597">
        <w:rPr>
          <w:rFonts w:ascii="Times New Roman" w:hAnsi="Times New Roman"/>
          <w:b/>
          <w:i/>
          <w:sz w:val="28"/>
          <w:szCs w:val="28"/>
        </w:rPr>
        <w:t>вьте диалогические высказывания</w:t>
      </w:r>
      <w:r w:rsidR="00681597" w:rsidRPr="004F7901">
        <w:rPr>
          <w:rFonts w:ascii="Times New Roman" w:hAnsi="Times New Roman"/>
          <w:b/>
          <w:i/>
          <w:sz w:val="28"/>
          <w:szCs w:val="28"/>
        </w:rPr>
        <w:t>, использу</w:t>
      </w:r>
      <w:r w:rsidR="00681597">
        <w:rPr>
          <w:rFonts w:ascii="Times New Roman" w:hAnsi="Times New Roman"/>
          <w:b/>
          <w:i/>
          <w:sz w:val="28"/>
          <w:szCs w:val="28"/>
        </w:rPr>
        <w:t xml:space="preserve">я </w:t>
      </w:r>
      <w:r w:rsidR="00681597" w:rsidRPr="004F7901">
        <w:rPr>
          <w:rFonts w:ascii="Times New Roman" w:hAnsi="Times New Roman"/>
          <w:b/>
          <w:i/>
          <w:sz w:val="28"/>
          <w:szCs w:val="28"/>
        </w:rPr>
        <w:t>выражения</w:t>
      </w:r>
      <w:r w:rsidR="00681597">
        <w:rPr>
          <w:rFonts w:ascii="Times New Roman" w:hAnsi="Times New Roman"/>
          <w:b/>
          <w:i/>
          <w:sz w:val="28"/>
          <w:szCs w:val="28"/>
        </w:rPr>
        <w:t xml:space="preserve"> из задания №4</w:t>
      </w:r>
      <w:r>
        <w:rPr>
          <w:rFonts w:ascii="Times New Roman" w:hAnsi="Times New Roman"/>
          <w:b/>
          <w:i/>
          <w:sz w:val="28"/>
          <w:szCs w:val="28"/>
        </w:rPr>
        <w:t>,6</w:t>
      </w:r>
    </w:p>
    <w:p w:rsidR="00681597" w:rsidRPr="00A21EBE" w:rsidRDefault="00681597" w:rsidP="00681597">
      <w:pPr>
        <w:spacing w:line="240" w:lineRule="auto"/>
        <w:ind w:right="851"/>
        <w:rPr>
          <w:rFonts w:ascii="Times New Roman" w:hAnsi="Times New Roman"/>
          <w:sz w:val="28"/>
          <w:szCs w:val="28"/>
        </w:rPr>
      </w:pPr>
      <w:r w:rsidRPr="00A21EBE">
        <w:rPr>
          <w:rFonts w:ascii="Times New Roman" w:hAnsi="Times New Roman"/>
          <w:b/>
          <w:i/>
          <w:sz w:val="28"/>
          <w:szCs w:val="28"/>
        </w:rPr>
        <w:t>Домашнее задание:</w:t>
      </w:r>
      <w:r>
        <w:rPr>
          <w:rFonts w:ascii="Times New Roman" w:hAnsi="Times New Roman"/>
          <w:b/>
          <w:i/>
          <w:sz w:val="28"/>
          <w:szCs w:val="28"/>
        </w:rPr>
        <w:t xml:space="preserve"> </w:t>
      </w:r>
      <w:r>
        <w:rPr>
          <w:rFonts w:ascii="Times New Roman" w:hAnsi="Times New Roman"/>
          <w:sz w:val="28"/>
          <w:szCs w:val="28"/>
        </w:rPr>
        <w:t xml:space="preserve">Выучите лексику, составьте диалоги по теме </w:t>
      </w:r>
      <w:r w:rsidRPr="00A21EBE">
        <w:rPr>
          <w:rFonts w:ascii="Times New Roman" w:hAnsi="Times New Roman"/>
          <w:sz w:val="28"/>
          <w:szCs w:val="28"/>
        </w:rPr>
        <w:t>«Приветствие, прощание, представление»</w:t>
      </w:r>
    </w:p>
    <w:p w:rsidR="00681597" w:rsidRPr="009B383F" w:rsidRDefault="00681597" w:rsidP="00681597">
      <w:pPr>
        <w:spacing w:after="100" w:afterAutospacing="1" w:line="240" w:lineRule="auto"/>
        <w:ind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1597" w:rsidRDefault="00F55C4F" w:rsidP="00681597">
      <w:pPr>
        <w:spacing w:line="240" w:lineRule="auto"/>
        <w:ind w:right="851"/>
        <w:jc w:val="center"/>
        <w:rPr>
          <w:rFonts w:ascii="Times New Roman" w:hAnsi="Times New Roman"/>
          <w:b/>
          <w:bCs/>
          <w:i/>
          <w:sz w:val="28"/>
          <w:szCs w:val="28"/>
        </w:rPr>
      </w:pPr>
      <w:r>
        <w:rPr>
          <w:rFonts w:ascii="Times New Roman" w:hAnsi="Times New Roman"/>
          <w:b/>
          <w:bCs/>
          <w:i/>
          <w:sz w:val="28"/>
          <w:szCs w:val="28"/>
        </w:rPr>
        <w:lastRenderedPageBreak/>
        <w:t>Практическое занятие  №2</w:t>
      </w:r>
    </w:p>
    <w:p w:rsidR="00681597" w:rsidRDefault="00681597" w:rsidP="00681597">
      <w:pPr>
        <w:spacing w:line="240" w:lineRule="auto"/>
        <w:ind w:right="851"/>
        <w:rPr>
          <w:rFonts w:ascii="Times New Roman" w:hAnsi="Times New Roman"/>
          <w:b/>
          <w:bCs/>
          <w:i/>
          <w:sz w:val="28"/>
          <w:szCs w:val="28"/>
        </w:rPr>
      </w:pPr>
      <w:r w:rsidRPr="00757574">
        <w:rPr>
          <w:rFonts w:ascii="Times New Roman" w:hAnsi="Times New Roman"/>
          <w:b/>
          <w:i/>
          <w:sz w:val="28"/>
          <w:szCs w:val="28"/>
        </w:rPr>
        <w:t>Тема 1.</w:t>
      </w:r>
      <w:r>
        <w:rPr>
          <w:sz w:val="28"/>
          <w:szCs w:val="28"/>
        </w:rPr>
        <w:t xml:space="preserve"> </w:t>
      </w:r>
      <w:r w:rsidRPr="00757574">
        <w:rPr>
          <w:rFonts w:ascii="Times New Roman" w:hAnsi="Times New Roman"/>
          <w:b/>
          <w:bCs/>
          <w:i/>
          <w:sz w:val="28"/>
          <w:szCs w:val="28"/>
        </w:rPr>
        <w:t xml:space="preserve">Описание людей: </w:t>
      </w:r>
      <w:r>
        <w:rPr>
          <w:rFonts w:ascii="Times New Roman" w:hAnsi="Times New Roman"/>
          <w:b/>
          <w:bCs/>
          <w:i/>
          <w:sz w:val="28"/>
          <w:szCs w:val="28"/>
        </w:rPr>
        <w:t>друзей, родных и близких. (В</w:t>
      </w:r>
      <w:r w:rsidRPr="00757574">
        <w:rPr>
          <w:rFonts w:ascii="Times New Roman" w:hAnsi="Times New Roman"/>
          <w:b/>
          <w:bCs/>
          <w:i/>
          <w:sz w:val="28"/>
          <w:szCs w:val="28"/>
        </w:rPr>
        <w:t>нешность, характер, личностные качества)</w:t>
      </w:r>
    </w:p>
    <w:p w:rsidR="00681597" w:rsidRPr="009B383F" w:rsidRDefault="00681597" w:rsidP="00681597">
      <w:pPr>
        <w:spacing w:line="240" w:lineRule="auto"/>
        <w:ind w:right="851"/>
        <w:rPr>
          <w:rFonts w:ascii="Times New Roman" w:hAnsi="Times New Roman"/>
          <w:b/>
          <w:i/>
          <w:sz w:val="28"/>
          <w:szCs w:val="28"/>
        </w:rPr>
      </w:pPr>
      <w:r w:rsidRPr="009B383F">
        <w:rPr>
          <w:rFonts w:ascii="Times New Roman" w:hAnsi="Times New Roman"/>
          <w:b/>
          <w:i/>
          <w:sz w:val="28"/>
          <w:szCs w:val="28"/>
        </w:rPr>
        <w:t>1</w:t>
      </w:r>
      <w:r>
        <w:rPr>
          <w:rFonts w:ascii="Times New Roman" w:hAnsi="Times New Roman"/>
          <w:b/>
          <w:i/>
          <w:sz w:val="28"/>
          <w:szCs w:val="28"/>
        </w:rPr>
        <w:t>. Проч</w:t>
      </w:r>
      <w:r w:rsidRPr="009216BF">
        <w:rPr>
          <w:rFonts w:ascii="Times New Roman" w:hAnsi="Times New Roman"/>
          <w:b/>
          <w:i/>
          <w:sz w:val="28"/>
          <w:szCs w:val="28"/>
        </w:rPr>
        <w:t>ти</w:t>
      </w:r>
      <w:r w:rsidRPr="009B383F">
        <w:rPr>
          <w:rFonts w:ascii="Times New Roman" w:hAnsi="Times New Roman"/>
          <w:b/>
          <w:i/>
          <w:sz w:val="28"/>
          <w:szCs w:val="28"/>
        </w:rPr>
        <w:t>те и переведите следующие слова на русский язык</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 Freund</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Freundschaft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Haar</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Auge</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Nase</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schlank</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herzlich</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hilfsbereit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Laune</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traurig</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traumerisch</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nett</w:t>
      </w:r>
    </w:p>
    <w:p w:rsidR="00681597" w:rsidRPr="00681597" w:rsidRDefault="00681597" w:rsidP="00681597">
      <w:pPr>
        <w:spacing w:line="240" w:lineRule="auto"/>
        <w:ind w:left="1701" w:right="851"/>
        <w:rPr>
          <w:rFonts w:ascii="Times New Roman" w:hAnsi="Times New Roman"/>
          <w:sz w:val="28"/>
          <w:szCs w:val="28"/>
        </w:rPr>
      </w:pPr>
      <w:r w:rsidRPr="004F2652">
        <w:rPr>
          <w:rFonts w:ascii="Times New Roman" w:hAnsi="Times New Roman"/>
          <w:sz w:val="28"/>
          <w:szCs w:val="28"/>
          <w:lang w:val="de-DE"/>
        </w:rPr>
        <w:t>zielbewusst</w:t>
      </w:r>
    </w:p>
    <w:p w:rsidR="00681597" w:rsidRPr="00681597" w:rsidRDefault="00681597" w:rsidP="00681597">
      <w:pPr>
        <w:spacing w:line="240" w:lineRule="auto"/>
        <w:ind w:left="1701" w:right="851"/>
        <w:rPr>
          <w:rFonts w:ascii="Times New Roman" w:hAnsi="Times New Roman"/>
          <w:sz w:val="28"/>
          <w:szCs w:val="28"/>
        </w:rPr>
      </w:pPr>
      <w:r w:rsidRPr="004F2652">
        <w:rPr>
          <w:rFonts w:ascii="Times New Roman" w:hAnsi="Times New Roman"/>
          <w:sz w:val="28"/>
          <w:szCs w:val="28"/>
          <w:lang w:val="de-DE"/>
        </w:rPr>
        <w:t>fleissig</w:t>
      </w:r>
      <w:r w:rsidRPr="00681597">
        <w:rPr>
          <w:rFonts w:ascii="Times New Roman" w:hAnsi="Times New Roman"/>
          <w:sz w:val="28"/>
          <w:szCs w:val="28"/>
        </w:rPr>
        <w:t xml:space="preserve">  </w:t>
      </w:r>
    </w:p>
    <w:p w:rsidR="00681597" w:rsidRDefault="00681597" w:rsidP="00681597">
      <w:pPr>
        <w:spacing w:line="240" w:lineRule="auto"/>
        <w:ind w:right="851"/>
        <w:rPr>
          <w:rFonts w:ascii="Times New Roman" w:hAnsi="Times New Roman"/>
          <w:b/>
          <w:i/>
          <w:sz w:val="28"/>
          <w:szCs w:val="28"/>
          <w:u w:val="single"/>
        </w:rPr>
      </w:pPr>
      <w:r w:rsidRPr="00DA6613">
        <w:rPr>
          <w:rFonts w:ascii="Times New Roman" w:hAnsi="Times New Roman"/>
          <w:b/>
          <w:i/>
          <w:sz w:val="28"/>
          <w:szCs w:val="28"/>
        </w:rPr>
        <w:t xml:space="preserve">2. </w:t>
      </w:r>
      <w:r w:rsidRPr="009B383F">
        <w:rPr>
          <w:rFonts w:ascii="Times New Roman" w:hAnsi="Times New Roman"/>
          <w:b/>
          <w:i/>
          <w:sz w:val="28"/>
          <w:szCs w:val="28"/>
        </w:rPr>
        <w:t>Проч</w:t>
      </w:r>
      <w:r>
        <w:rPr>
          <w:rFonts w:ascii="Times New Roman" w:hAnsi="Times New Roman"/>
          <w:b/>
          <w:i/>
          <w:sz w:val="28"/>
          <w:szCs w:val="28"/>
        </w:rPr>
        <w:t>итай</w:t>
      </w:r>
      <w:r w:rsidRPr="009B383F">
        <w:rPr>
          <w:rFonts w:ascii="Times New Roman" w:hAnsi="Times New Roman"/>
          <w:b/>
          <w:i/>
          <w:sz w:val="28"/>
          <w:szCs w:val="28"/>
        </w:rPr>
        <w:t>те и переведите текст</w:t>
      </w:r>
    </w:p>
    <w:p w:rsidR="00681597" w:rsidRPr="00681597" w:rsidRDefault="00681597" w:rsidP="00681597">
      <w:pPr>
        <w:spacing w:line="240" w:lineRule="auto"/>
        <w:ind w:right="851"/>
        <w:jc w:val="center"/>
        <w:rPr>
          <w:rFonts w:ascii="Times New Roman" w:hAnsi="Times New Roman"/>
          <w:b/>
          <w:i/>
          <w:sz w:val="28"/>
          <w:szCs w:val="28"/>
          <w:lang w:val="de-DE"/>
        </w:rPr>
      </w:pPr>
      <w:r w:rsidRPr="002758FD">
        <w:rPr>
          <w:rFonts w:ascii="Times New Roman" w:hAnsi="Times New Roman"/>
          <w:b/>
          <w:i/>
          <w:sz w:val="28"/>
          <w:szCs w:val="28"/>
          <w:lang w:val="de-DE"/>
        </w:rPr>
        <w:t>Meine</w:t>
      </w:r>
      <w:r w:rsidRPr="00681597">
        <w:rPr>
          <w:rFonts w:ascii="Times New Roman" w:hAnsi="Times New Roman"/>
          <w:b/>
          <w:i/>
          <w:sz w:val="28"/>
          <w:szCs w:val="28"/>
          <w:lang w:val="de-DE"/>
        </w:rPr>
        <w:t xml:space="preserve"> </w:t>
      </w:r>
      <w:r w:rsidRPr="002758FD">
        <w:rPr>
          <w:rFonts w:ascii="Times New Roman" w:hAnsi="Times New Roman"/>
          <w:b/>
          <w:i/>
          <w:sz w:val="28"/>
          <w:szCs w:val="28"/>
          <w:lang w:val="de-DE"/>
        </w:rPr>
        <w:t>Freundin</w:t>
      </w:r>
    </w:p>
    <w:p w:rsidR="00681597" w:rsidRPr="004F2652" w:rsidRDefault="00681597" w:rsidP="00681597">
      <w:pPr>
        <w:spacing w:line="240" w:lineRule="auto"/>
        <w:ind w:right="-2"/>
        <w:jc w:val="both"/>
        <w:rPr>
          <w:rFonts w:ascii="Times New Roman" w:hAnsi="Times New Roman"/>
          <w:sz w:val="28"/>
          <w:szCs w:val="28"/>
          <w:lang w:val="de-DE"/>
        </w:rPr>
      </w:pPr>
      <w:r w:rsidRPr="00681597">
        <w:rPr>
          <w:rFonts w:ascii="Times New Roman" w:hAnsi="Times New Roman"/>
          <w:sz w:val="28"/>
          <w:szCs w:val="28"/>
          <w:lang w:val="de-DE"/>
        </w:rPr>
        <w:t xml:space="preserve">   </w:t>
      </w:r>
      <w:r w:rsidRPr="00681597">
        <w:rPr>
          <w:rFonts w:ascii="Times New Roman" w:hAnsi="Times New Roman"/>
          <w:sz w:val="28"/>
          <w:szCs w:val="28"/>
          <w:lang w:val="de-DE"/>
        </w:rPr>
        <w:tab/>
      </w:r>
      <w:r w:rsidRPr="004F2652">
        <w:rPr>
          <w:rFonts w:ascii="Times New Roman" w:hAnsi="Times New Roman"/>
          <w:sz w:val="28"/>
          <w:szCs w:val="28"/>
          <w:lang w:val="de-DE"/>
        </w:rPr>
        <w:t xml:space="preserve">Die Freundschaft nimmt einen besonderen Platzt in unserem Leben ein. Es ist sehr wichtig, einen treuen Freund zu haben. </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xml:space="preserve">   </w:t>
      </w:r>
      <w:r w:rsidRPr="00F16F57">
        <w:rPr>
          <w:rFonts w:ascii="Times New Roman" w:hAnsi="Times New Roman"/>
          <w:sz w:val="28"/>
          <w:szCs w:val="28"/>
          <w:lang w:val="de-DE"/>
        </w:rPr>
        <w:tab/>
      </w:r>
      <w:r w:rsidRPr="004F2652">
        <w:rPr>
          <w:rFonts w:ascii="Times New Roman" w:hAnsi="Times New Roman"/>
          <w:sz w:val="28"/>
          <w:szCs w:val="28"/>
          <w:lang w:val="de-DE"/>
        </w:rPr>
        <w:t>Ich habe auch eine richtige Freundin. Sie heisst Marina. Sie ist 17 Jahre alt. Wir haben uns im Kindergarten kennengelernt. Ihre Familie ist nicht gross. Ihr Vater ist Ingenieur, ihre Mutter ist Lehrerin. Marina hat auch eine jungere Schwester.</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Marina ist hubsch. Sie hat blondes Haar, grosse blaue Augen, eine gerade Nase, rote Wangen, klangvolle Stimme.</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lastRenderedPageBreak/>
        <w:t xml:space="preserve">   </w:t>
      </w:r>
      <w:r w:rsidRPr="00F16F57">
        <w:rPr>
          <w:rFonts w:ascii="Times New Roman" w:hAnsi="Times New Roman"/>
          <w:sz w:val="28"/>
          <w:szCs w:val="28"/>
          <w:lang w:val="de-DE"/>
        </w:rPr>
        <w:tab/>
      </w:r>
      <w:r w:rsidRPr="004F2652">
        <w:rPr>
          <w:rFonts w:ascii="Times New Roman" w:hAnsi="Times New Roman"/>
          <w:sz w:val="28"/>
          <w:szCs w:val="28"/>
          <w:lang w:val="de-DE"/>
        </w:rPr>
        <w:t>Marina ist schlank und hat einen guten Geschmack. Ihre Kleidung ist jugendlich und sportlich.</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xml:space="preserve">   </w:t>
      </w:r>
      <w:r w:rsidRPr="00F16F57">
        <w:rPr>
          <w:rFonts w:ascii="Times New Roman" w:hAnsi="Times New Roman"/>
          <w:sz w:val="28"/>
          <w:szCs w:val="28"/>
          <w:lang w:val="de-DE"/>
        </w:rPr>
        <w:tab/>
      </w:r>
      <w:r w:rsidRPr="004F2652">
        <w:rPr>
          <w:rFonts w:ascii="Times New Roman" w:hAnsi="Times New Roman"/>
          <w:sz w:val="28"/>
          <w:szCs w:val="28"/>
          <w:lang w:val="de-DE"/>
        </w:rPr>
        <w:t>Marina ist herzlich und hilfsbereit. Sie ist immer gute Laune. Ich bin oft traurig, traumerisch und romantisch. Und Marina hilft mir oft, diese Stimmungen zu uberwinden.</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xml:space="preserve">  </w:t>
      </w:r>
      <w:r w:rsidRPr="00F16F57">
        <w:rPr>
          <w:rFonts w:ascii="Times New Roman" w:hAnsi="Times New Roman"/>
          <w:sz w:val="28"/>
          <w:szCs w:val="28"/>
          <w:lang w:val="de-DE"/>
        </w:rPr>
        <w:tab/>
      </w:r>
      <w:r w:rsidRPr="004F2652">
        <w:rPr>
          <w:rFonts w:ascii="Times New Roman" w:hAnsi="Times New Roman"/>
          <w:sz w:val="28"/>
          <w:szCs w:val="28"/>
          <w:lang w:val="de-DE"/>
        </w:rPr>
        <w:t xml:space="preserve"> Marina ist zielbewusst und fleissig. Sie will Dolmetscherin werden, und ich hoffe, dass sie ihren Traum in Erfullung bringt.</w:t>
      </w:r>
    </w:p>
    <w:p w:rsidR="00681597" w:rsidRPr="00872292" w:rsidRDefault="00681597" w:rsidP="00681597">
      <w:pPr>
        <w:spacing w:line="240" w:lineRule="auto"/>
        <w:ind w:right="851"/>
        <w:rPr>
          <w:rFonts w:ascii="Times New Roman" w:hAnsi="Times New Roman"/>
          <w:b/>
          <w:i/>
          <w:sz w:val="28"/>
          <w:szCs w:val="28"/>
          <w:u w:val="single"/>
        </w:rPr>
      </w:pPr>
      <w:r w:rsidRPr="00872292">
        <w:rPr>
          <w:rFonts w:ascii="Times New Roman" w:hAnsi="Times New Roman"/>
          <w:b/>
          <w:i/>
          <w:sz w:val="28"/>
          <w:szCs w:val="28"/>
        </w:rPr>
        <w:t xml:space="preserve">3. </w:t>
      </w:r>
      <w:r w:rsidRPr="009B383F">
        <w:rPr>
          <w:rFonts w:ascii="Times New Roman" w:hAnsi="Times New Roman"/>
          <w:b/>
          <w:i/>
          <w:sz w:val="28"/>
          <w:szCs w:val="28"/>
        </w:rPr>
        <w:t>Дополните следующие предложения</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xml:space="preserve">    -  </w:t>
      </w:r>
      <w:r w:rsidRPr="00634D2E">
        <w:rPr>
          <w:rFonts w:ascii="Times New Roman" w:hAnsi="Times New Roman"/>
          <w:sz w:val="28"/>
          <w:szCs w:val="28"/>
          <w:lang w:val="en-US"/>
        </w:rPr>
        <w:t>Die</w:t>
      </w:r>
      <w:r w:rsidRPr="00634D2E">
        <w:rPr>
          <w:rFonts w:ascii="Times New Roman" w:hAnsi="Times New Roman"/>
          <w:sz w:val="28"/>
          <w:szCs w:val="28"/>
        </w:rPr>
        <w:t xml:space="preserve"> </w:t>
      </w:r>
      <w:r w:rsidRPr="00634D2E">
        <w:rPr>
          <w:rFonts w:ascii="Times New Roman" w:hAnsi="Times New Roman"/>
          <w:sz w:val="28"/>
          <w:szCs w:val="28"/>
          <w:lang w:val="en-US"/>
        </w:rPr>
        <w:t>Freundschaft</w:t>
      </w:r>
      <w:r w:rsidRPr="00634D2E">
        <w:rPr>
          <w:rFonts w:ascii="Times New Roman" w:hAnsi="Times New Roman"/>
          <w:sz w:val="28"/>
          <w:szCs w:val="28"/>
        </w:rPr>
        <w:t xml:space="preserve"> </w:t>
      </w:r>
      <w:r w:rsidRPr="00634D2E">
        <w:rPr>
          <w:rFonts w:ascii="Times New Roman" w:hAnsi="Times New Roman"/>
          <w:sz w:val="28"/>
          <w:szCs w:val="28"/>
          <w:lang w:val="en-US"/>
        </w:rPr>
        <w:t>nimmt</w:t>
      </w:r>
      <w:r w:rsidRPr="00634D2E">
        <w:rPr>
          <w:rFonts w:ascii="Times New Roman" w:hAnsi="Times New Roman"/>
          <w:sz w:val="28"/>
          <w:szCs w:val="28"/>
        </w:rPr>
        <w:t xml:space="preserve"> </w:t>
      </w:r>
      <w:r w:rsidRPr="00634D2E">
        <w:rPr>
          <w:rFonts w:ascii="Times New Roman" w:hAnsi="Times New Roman"/>
          <w:sz w:val="28"/>
          <w:szCs w:val="28"/>
          <w:lang w:val="en-US"/>
        </w:rPr>
        <w:t>einen</w:t>
      </w:r>
      <w:r w:rsidRPr="00634D2E">
        <w:rPr>
          <w:rFonts w:ascii="Times New Roman" w:hAnsi="Times New Roman"/>
          <w:sz w:val="28"/>
          <w:szCs w:val="28"/>
        </w:rPr>
        <w:t xml:space="preserve">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Es ist sehr wichtig,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Wir haben uns ... kennengelernt.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Ihr Vater ist ... , ihre Mutter ist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hat blondes Haar,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ist herzlich und ...</w:t>
      </w:r>
    </w:p>
    <w:p w:rsidR="00681597" w:rsidRPr="00C723EE" w:rsidRDefault="00681597" w:rsidP="00681597">
      <w:pPr>
        <w:spacing w:line="240" w:lineRule="auto"/>
        <w:ind w:left="1701" w:right="851"/>
        <w:rPr>
          <w:rFonts w:ascii="Times New Roman" w:hAnsi="Times New Roman"/>
          <w:sz w:val="28"/>
          <w:szCs w:val="28"/>
          <w:lang w:val="en-US"/>
        </w:rPr>
      </w:pPr>
      <w:r w:rsidRPr="006F4550">
        <w:rPr>
          <w:rFonts w:ascii="Times New Roman" w:hAnsi="Times New Roman"/>
          <w:sz w:val="28"/>
          <w:szCs w:val="28"/>
          <w:lang w:val="de-DE"/>
        </w:rPr>
        <w:t>- ... ist</w:t>
      </w:r>
      <w:r w:rsidRPr="00C723EE">
        <w:rPr>
          <w:rFonts w:ascii="Times New Roman" w:hAnsi="Times New Roman"/>
          <w:sz w:val="28"/>
          <w:szCs w:val="28"/>
          <w:lang w:val="en-US"/>
        </w:rPr>
        <w:t xml:space="preserve"> </w:t>
      </w:r>
      <w:r w:rsidRPr="006F4550">
        <w:rPr>
          <w:rFonts w:ascii="Times New Roman" w:hAnsi="Times New Roman"/>
          <w:sz w:val="28"/>
          <w:szCs w:val="28"/>
          <w:lang w:val="de-DE"/>
        </w:rPr>
        <w:t>immer</w:t>
      </w:r>
      <w:r w:rsidRPr="00C723EE">
        <w:rPr>
          <w:rFonts w:ascii="Times New Roman" w:hAnsi="Times New Roman"/>
          <w:sz w:val="28"/>
          <w:szCs w:val="28"/>
          <w:lang w:val="en-US"/>
        </w:rPr>
        <w:t xml:space="preserve"> </w:t>
      </w:r>
      <w:r w:rsidRPr="006F4550">
        <w:rPr>
          <w:rFonts w:ascii="Times New Roman" w:hAnsi="Times New Roman"/>
          <w:sz w:val="28"/>
          <w:szCs w:val="28"/>
          <w:lang w:val="de-DE"/>
        </w:rPr>
        <w:t>gute</w:t>
      </w:r>
      <w:r w:rsidRPr="00C723EE">
        <w:rPr>
          <w:rFonts w:ascii="Times New Roman" w:hAnsi="Times New Roman"/>
          <w:sz w:val="28"/>
          <w:szCs w:val="28"/>
          <w:lang w:val="en-US"/>
        </w:rPr>
        <w:t xml:space="preserve"> </w:t>
      </w:r>
      <w:r w:rsidRPr="006F4550">
        <w:rPr>
          <w:rFonts w:ascii="Times New Roman" w:hAnsi="Times New Roman"/>
          <w:sz w:val="28"/>
          <w:szCs w:val="28"/>
          <w:lang w:val="de-DE"/>
        </w:rPr>
        <w:t>Laune</w:t>
      </w:r>
      <w:r w:rsidRPr="00C723EE">
        <w:rPr>
          <w:rFonts w:ascii="Times New Roman" w:hAnsi="Times New Roman"/>
          <w:sz w:val="28"/>
          <w:szCs w:val="28"/>
          <w:lang w:val="en-US"/>
        </w:rPr>
        <w:t>.</w:t>
      </w:r>
    </w:p>
    <w:p w:rsidR="00681597" w:rsidRPr="0045091E" w:rsidRDefault="00681597" w:rsidP="00681597">
      <w:pPr>
        <w:spacing w:line="240" w:lineRule="auto"/>
        <w:ind w:left="1701" w:right="851"/>
        <w:rPr>
          <w:rFonts w:ascii="Times New Roman" w:hAnsi="Times New Roman"/>
          <w:sz w:val="28"/>
          <w:szCs w:val="28"/>
        </w:rPr>
      </w:pPr>
      <w:r w:rsidRPr="0045091E">
        <w:rPr>
          <w:rFonts w:ascii="Times New Roman" w:hAnsi="Times New Roman"/>
          <w:sz w:val="28"/>
          <w:szCs w:val="28"/>
        </w:rPr>
        <w:t xml:space="preserve">- </w:t>
      </w:r>
      <w:r w:rsidRPr="006F4550">
        <w:rPr>
          <w:rFonts w:ascii="Times New Roman" w:hAnsi="Times New Roman"/>
          <w:sz w:val="28"/>
          <w:szCs w:val="28"/>
          <w:lang w:val="de-DE"/>
        </w:rPr>
        <w:t>Marina</w:t>
      </w:r>
      <w:r w:rsidRPr="0045091E">
        <w:rPr>
          <w:rFonts w:ascii="Times New Roman" w:hAnsi="Times New Roman"/>
          <w:sz w:val="28"/>
          <w:szCs w:val="28"/>
        </w:rPr>
        <w:t xml:space="preserve"> </w:t>
      </w:r>
      <w:r w:rsidRPr="006F4550">
        <w:rPr>
          <w:rFonts w:ascii="Times New Roman" w:hAnsi="Times New Roman"/>
          <w:sz w:val="28"/>
          <w:szCs w:val="28"/>
          <w:lang w:val="de-DE"/>
        </w:rPr>
        <w:t>will</w:t>
      </w:r>
      <w:r w:rsidRPr="0045091E">
        <w:rPr>
          <w:rFonts w:ascii="Times New Roman" w:hAnsi="Times New Roman"/>
          <w:sz w:val="28"/>
          <w:szCs w:val="28"/>
        </w:rPr>
        <w:t xml:space="preserve"> ...</w:t>
      </w:r>
    </w:p>
    <w:p w:rsidR="00681597" w:rsidRPr="00872292" w:rsidRDefault="00681597" w:rsidP="00681597">
      <w:pPr>
        <w:spacing w:line="240" w:lineRule="auto"/>
        <w:ind w:right="851"/>
        <w:rPr>
          <w:rFonts w:ascii="Times New Roman" w:hAnsi="Times New Roman"/>
          <w:b/>
          <w:i/>
          <w:sz w:val="28"/>
          <w:szCs w:val="28"/>
        </w:rPr>
      </w:pPr>
      <w:r w:rsidRPr="00872292">
        <w:rPr>
          <w:rFonts w:ascii="Times New Roman" w:hAnsi="Times New Roman"/>
          <w:b/>
          <w:i/>
          <w:sz w:val="28"/>
          <w:szCs w:val="28"/>
        </w:rPr>
        <w:t>4</w:t>
      </w:r>
      <w:r w:rsidRPr="009B383F">
        <w:rPr>
          <w:rFonts w:ascii="Times New Roman" w:hAnsi="Times New Roman"/>
          <w:b/>
          <w:i/>
          <w:sz w:val="28"/>
          <w:szCs w:val="28"/>
        </w:rPr>
        <w:t>. Подтвердите или опровергните данное высказывание.</w:t>
      </w:r>
    </w:p>
    <w:p w:rsidR="00681597" w:rsidRPr="004F2652" w:rsidRDefault="00681597" w:rsidP="00681597">
      <w:pPr>
        <w:spacing w:line="240" w:lineRule="auto"/>
        <w:ind w:left="1701" w:right="-2"/>
        <w:rPr>
          <w:rFonts w:ascii="Times New Roman" w:hAnsi="Times New Roman"/>
          <w:sz w:val="28"/>
          <w:szCs w:val="28"/>
          <w:lang w:val="de-DE"/>
        </w:rPr>
      </w:pPr>
      <w:r w:rsidRPr="004F2652">
        <w:rPr>
          <w:rFonts w:ascii="Times New Roman" w:hAnsi="Times New Roman"/>
          <w:sz w:val="28"/>
          <w:szCs w:val="28"/>
          <w:lang w:val="de-DE"/>
        </w:rPr>
        <w:t xml:space="preserve">- Es ist sehr wichtig, einen treuen Freund zu haben. Stimmt das?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ist 20 Jahre alt. Stimmt das?</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Wir haben uns in der Schule kennengelernt. Stimmt das?</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Marinas Familie ist nicht gross. Stimmt das?</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hat einen jungeren Bruder. Stimmt das?</w:t>
      </w:r>
    </w:p>
    <w:p w:rsidR="00681597" w:rsidRPr="004F2652" w:rsidRDefault="00681597" w:rsidP="00681597">
      <w:pPr>
        <w:tabs>
          <w:tab w:val="left" w:pos="540"/>
        </w:tabs>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hat blondes Haar, grosse blaue Augen, eine gerade Nase, rote Wangen,       klangvolle Stimme. Stimmt das?</w:t>
      </w:r>
    </w:p>
    <w:p w:rsidR="00681597" w:rsidRPr="004F2652" w:rsidRDefault="00681597" w:rsidP="00681597">
      <w:pPr>
        <w:spacing w:line="240" w:lineRule="auto"/>
        <w:ind w:left="1701" w:right="-2"/>
        <w:rPr>
          <w:rFonts w:ascii="Times New Roman" w:hAnsi="Times New Roman"/>
          <w:sz w:val="28"/>
          <w:szCs w:val="28"/>
          <w:lang w:val="de-DE"/>
        </w:rPr>
      </w:pPr>
      <w:r w:rsidRPr="004F2652">
        <w:rPr>
          <w:rFonts w:ascii="Times New Roman" w:hAnsi="Times New Roman"/>
          <w:sz w:val="28"/>
          <w:szCs w:val="28"/>
          <w:lang w:val="de-DE"/>
        </w:rPr>
        <w:t>- Marina ist schlank und hat einen guten Geschmack. Stimmt das?</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ist immer schlechter Laune. Stimmt das?</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ist zielbewisst und fleissig. Stimmt das?</w:t>
      </w:r>
    </w:p>
    <w:p w:rsidR="00681597" w:rsidRPr="000F312F" w:rsidRDefault="00681597" w:rsidP="00681597">
      <w:pPr>
        <w:spacing w:line="240" w:lineRule="auto"/>
        <w:ind w:left="1701" w:right="851"/>
        <w:rPr>
          <w:rFonts w:ascii="Times New Roman" w:hAnsi="Times New Roman"/>
          <w:sz w:val="28"/>
          <w:szCs w:val="28"/>
        </w:rPr>
      </w:pPr>
      <w:r w:rsidRPr="004F2652">
        <w:rPr>
          <w:rFonts w:ascii="Times New Roman" w:hAnsi="Times New Roman"/>
          <w:sz w:val="28"/>
          <w:szCs w:val="28"/>
          <w:lang w:val="de-DE"/>
        </w:rPr>
        <w:t xml:space="preserve">- Marina will Verkauferin werden. </w:t>
      </w:r>
      <w:r w:rsidRPr="00D80E18">
        <w:rPr>
          <w:rFonts w:ascii="Times New Roman" w:hAnsi="Times New Roman"/>
          <w:sz w:val="28"/>
          <w:szCs w:val="28"/>
          <w:lang w:val="de-DE"/>
        </w:rPr>
        <w:t>Stimmt</w:t>
      </w:r>
      <w:r w:rsidRPr="000F312F">
        <w:rPr>
          <w:rFonts w:ascii="Times New Roman" w:hAnsi="Times New Roman"/>
          <w:sz w:val="28"/>
          <w:szCs w:val="28"/>
        </w:rPr>
        <w:t xml:space="preserve"> </w:t>
      </w:r>
      <w:r w:rsidRPr="00D80E18">
        <w:rPr>
          <w:rFonts w:ascii="Times New Roman" w:hAnsi="Times New Roman"/>
          <w:sz w:val="28"/>
          <w:szCs w:val="28"/>
          <w:lang w:val="de-DE"/>
        </w:rPr>
        <w:t>das</w:t>
      </w:r>
      <w:r w:rsidRPr="000F312F">
        <w:rPr>
          <w:rFonts w:ascii="Times New Roman" w:hAnsi="Times New Roman"/>
          <w:sz w:val="28"/>
          <w:szCs w:val="28"/>
        </w:rPr>
        <w:t>?</w:t>
      </w:r>
    </w:p>
    <w:p w:rsidR="00681597" w:rsidRPr="00872292" w:rsidRDefault="00681597" w:rsidP="00681597">
      <w:pPr>
        <w:spacing w:line="240" w:lineRule="auto"/>
        <w:ind w:left="1701" w:right="851" w:hanging="1701"/>
        <w:rPr>
          <w:rFonts w:ascii="Times New Roman" w:hAnsi="Times New Roman"/>
          <w:b/>
          <w:sz w:val="28"/>
          <w:szCs w:val="28"/>
          <w:u w:val="single"/>
        </w:rPr>
      </w:pPr>
      <w:r w:rsidRPr="00872292">
        <w:rPr>
          <w:rFonts w:ascii="Times New Roman" w:hAnsi="Times New Roman"/>
          <w:b/>
          <w:i/>
          <w:sz w:val="28"/>
          <w:szCs w:val="28"/>
        </w:rPr>
        <w:t xml:space="preserve">5. </w:t>
      </w:r>
      <w:r w:rsidRPr="009B383F">
        <w:rPr>
          <w:rFonts w:ascii="Times New Roman" w:hAnsi="Times New Roman"/>
          <w:b/>
          <w:i/>
          <w:sz w:val="28"/>
          <w:szCs w:val="28"/>
        </w:rPr>
        <w:t>Ответьте на вопросы к тексту</w:t>
      </w:r>
      <w:r w:rsidRPr="009B383F">
        <w:rPr>
          <w:rFonts w:ascii="Times New Roman" w:hAnsi="Times New Roman"/>
          <w:b/>
          <w:sz w:val="28"/>
          <w:szCs w:val="28"/>
        </w:rPr>
        <w: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lastRenderedPageBreak/>
        <w:t>a) Welchen Platz hat die Freundschaft in unserem Leben?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b) Wie alt ist Marina?</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c) Wie ist Marinas Familie? Was sind ihre Eltern?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 Wie sieht Marina aus?</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e) Ist Marina schlank?</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f) Welche Charakterzuge hat Marina?</w:t>
      </w:r>
    </w:p>
    <w:p w:rsidR="00681597" w:rsidRPr="0051379A"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g) Was will Marina von Beruf werden?</w:t>
      </w:r>
    </w:p>
    <w:p w:rsidR="00681597" w:rsidRPr="009B383F" w:rsidRDefault="00681597" w:rsidP="00681597">
      <w:pPr>
        <w:spacing w:line="240" w:lineRule="auto"/>
        <w:ind w:right="851"/>
        <w:rPr>
          <w:rFonts w:ascii="Times New Roman" w:hAnsi="Times New Roman"/>
          <w:b/>
          <w:i/>
          <w:sz w:val="28"/>
          <w:szCs w:val="28"/>
        </w:rPr>
      </w:pPr>
      <w:r w:rsidRPr="00872292">
        <w:rPr>
          <w:rFonts w:ascii="Times New Roman" w:hAnsi="Times New Roman"/>
          <w:b/>
          <w:i/>
          <w:sz w:val="28"/>
          <w:szCs w:val="28"/>
        </w:rPr>
        <w:t>6</w:t>
      </w:r>
      <w:r w:rsidRPr="009B383F">
        <w:rPr>
          <w:rFonts w:ascii="Times New Roman" w:hAnsi="Times New Roman"/>
          <w:b/>
          <w:i/>
          <w:sz w:val="28"/>
          <w:szCs w:val="28"/>
        </w:rPr>
        <w:t>. Переведите на немецкий язык, используя изученную лексику</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Каждый человек имеет одного или много друзей.</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У меня есть настоящий друг.</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Моего друга зовут Борис.</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Моей подруге 16 лет.</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Моя подруга очень красива.</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У моей подруги большие голубые глаза.</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У него прямой нос.</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Она добра и всегда рада помочь другим.</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-У нее всегда хорошее настроение.</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Я часто бываю грустным.</w:t>
      </w:r>
    </w:p>
    <w:p w:rsidR="00681597" w:rsidRPr="000D3824"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rPr>
        <w:t>- Моя подруга очень милая.</w:t>
      </w:r>
    </w:p>
    <w:p w:rsidR="00681597" w:rsidRDefault="00681597" w:rsidP="0068159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Спряжение глагола </w:t>
      </w:r>
      <w:r w:rsidRPr="003F0B44">
        <w:rPr>
          <w:rFonts w:ascii="Times New Roman" w:hAnsi="Times New Roman"/>
          <w:b/>
          <w:bCs/>
          <w:sz w:val="28"/>
          <w:szCs w:val="28"/>
        </w:rPr>
        <w:t>SEIN</w:t>
      </w:r>
      <w:r>
        <w:rPr>
          <w:rFonts w:ascii="Times New Roman" w:hAnsi="Times New Roman"/>
          <w:b/>
          <w:bCs/>
          <w:sz w:val="28"/>
          <w:szCs w:val="28"/>
        </w:rPr>
        <w:t xml:space="preserve"> </w:t>
      </w:r>
      <w:r w:rsidRPr="003F0B44">
        <w:rPr>
          <w:rFonts w:ascii="Times New Roman" w:hAnsi="Times New Roman"/>
          <w:b/>
          <w:bCs/>
          <w:sz w:val="28"/>
          <w:szCs w:val="28"/>
        </w:rPr>
        <w:t>в настоящем времени</w:t>
      </w:r>
    </w:p>
    <w:p w:rsidR="00681597" w:rsidRPr="003F0B44" w:rsidRDefault="00681597" w:rsidP="00681597">
      <w:pPr>
        <w:autoSpaceDE w:val="0"/>
        <w:autoSpaceDN w:val="0"/>
        <w:adjustRightInd w:val="0"/>
        <w:spacing w:after="0" w:line="240" w:lineRule="auto"/>
        <w:jc w:val="center"/>
        <w:rPr>
          <w:rFonts w:ascii="Times New Roman" w:hAnsi="Times New Roman"/>
          <w:b/>
          <w:bCs/>
          <w:sz w:val="28"/>
          <w:szCs w:val="28"/>
        </w:rPr>
      </w:pPr>
    </w:p>
    <w:p w:rsidR="00681597" w:rsidRPr="003F0B44" w:rsidRDefault="00681597" w:rsidP="00681597">
      <w:pPr>
        <w:autoSpaceDE w:val="0"/>
        <w:autoSpaceDN w:val="0"/>
        <w:adjustRightInd w:val="0"/>
        <w:spacing w:after="0" w:line="240" w:lineRule="auto"/>
        <w:rPr>
          <w:rFonts w:ascii="Times New Roman" w:hAnsi="Times New Roman"/>
          <w:b/>
          <w:bCs/>
          <w:sz w:val="28"/>
          <w:szCs w:val="28"/>
          <w:lang w:val="de-DE"/>
        </w:rPr>
      </w:pPr>
      <w:r w:rsidRPr="003F0B44">
        <w:rPr>
          <w:rFonts w:ascii="Times New Roman" w:hAnsi="Times New Roman"/>
          <w:sz w:val="28"/>
          <w:szCs w:val="28"/>
          <w:lang w:val="de-DE"/>
        </w:rPr>
        <w:t xml:space="preserve">ich </w:t>
      </w:r>
      <w:r w:rsidRPr="003F0B44">
        <w:rPr>
          <w:rFonts w:ascii="Times New Roman" w:hAnsi="Times New Roman"/>
          <w:b/>
          <w:bCs/>
          <w:sz w:val="28"/>
          <w:szCs w:val="28"/>
          <w:lang w:val="de-DE"/>
        </w:rPr>
        <w:t>bin</w:t>
      </w:r>
      <w:r w:rsidRPr="00615E6A">
        <w:rPr>
          <w:rFonts w:ascii="Times New Roman" w:hAnsi="Times New Roman"/>
          <w:b/>
          <w:bCs/>
          <w:sz w:val="28"/>
          <w:szCs w:val="28"/>
          <w:lang w:val="de-DE"/>
        </w:rPr>
        <w:t xml:space="preserve">      </w:t>
      </w:r>
      <w:r w:rsidRPr="003F0B44">
        <w:rPr>
          <w:rFonts w:ascii="Times New Roman" w:hAnsi="Times New Roman"/>
          <w:b/>
          <w:bCs/>
          <w:sz w:val="28"/>
          <w:szCs w:val="28"/>
          <w:lang w:val="de-DE"/>
        </w:rPr>
        <w:t xml:space="preserve"> </w:t>
      </w:r>
      <w:r w:rsidRPr="00EB3408">
        <w:rPr>
          <w:rFonts w:ascii="Times New Roman" w:hAnsi="Times New Roman"/>
          <w:b/>
          <w:bCs/>
          <w:sz w:val="28"/>
          <w:szCs w:val="28"/>
          <w:lang w:val="de-DE"/>
        </w:rPr>
        <w:t xml:space="preserve">                </w:t>
      </w:r>
      <w:r w:rsidRPr="003F0B44">
        <w:rPr>
          <w:rFonts w:ascii="Times New Roman" w:hAnsi="Times New Roman"/>
          <w:sz w:val="28"/>
          <w:szCs w:val="28"/>
          <w:lang w:val="de-DE"/>
        </w:rPr>
        <w:t xml:space="preserve">wir </w:t>
      </w:r>
      <w:r w:rsidRPr="003F0B44">
        <w:rPr>
          <w:rFonts w:ascii="Times New Roman" w:hAnsi="Times New Roman"/>
          <w:b/>
          <w:bCs/>
          <w:sz w:val="28"/>
          <w:szCs w:val="28"/>
          <w:lang w:val="de-DE"/>
        </w:rPr>
        <w:t>sind</w:t>
      </w:r>
    </w:p>
    <w:p w:rsidR="00681597" w:rsidRPr="003F0B44" w:rsidRDefault="00681597" w:rsidP="00681597">
      <w:pPr>
        <w:autoSpaceDE w:val="0"/>
        <w:autoSpaceDN w:val="0"/>
        <w:adjustRightInd w:val="0"/>
        <w:spacing w:after="0" w:line="240" w:lineRule="auto"/>
        <w:rPr>
          <w:rFonts w:ascii="Times New Roman" w:hAnsi="Times New Roman"/>
          <w:b/>
          <w:bCs/>
          <w:sz w:val="28"/>
          <w:szCs w:val="28"/>
          <w:lang w:val="de-DE"/>
        </w:rPr>
      </w:pPr>
      <w:r w:rsidRPr="003F0B44">
        <w:rPr>
          <w:rFonts w:ascii="Times New Roman" w:hAnsi="Times New Roman"/>
          <w:sz w:val="28"/>
          <w:szCs w:val="28"/>
          <w:lang w:val="de-DE"/>
        </w:rPr>
        <w:t xml:space="preserve">du </w:t>
      </w:r>
      <w:r w:rsidRPr="003F0B44">
        <w:rPr>
          <w:rFonts w:ascii="Times New Roman" w:hAnsi="Times New Roman"/>
          <w:b/>
          <w:bCs/>
          <w:sz w:val="28"/>
          <w:szCs w:val="28"/>
          <w:lang w:val="de-DE"/>
        </w:rPr>
        <w:t>bist</w:t>
      </w:r>
      <w:r w:rsidRPr="00615E6A">
        <w:rPr>
          <w:rFonts w:ascii="Times New Roman" w:hAnsi="Times New Roman"/>
          <w:b/>
          <w:bCs/>
          <w:sz w:val="28"/>
          <w:szCs w:val="28"/>
          <w:lang w:val="de-DE"/>
        </w:rPr>
        <w:t xml:space="preserve">      </w:t>
      </w:r>
      <w:r w:rsidRPr="00EB3408">
        <w:rPr>
          <w:rFonts w:ascii="Times New Roman" w:hAnsi="Times New Roman"/>
          <w:b/>
          <w:bCs/>
          <w:sz w:val="28"/>
          <w:szCs w:val="28"/>
          <w:lang w:val="de-DE"/>
        </w:rPr>
        <w:t xml:space="preserve">                 </w:t>
      </w:r>
      <w:r w:rsidRPr="00615E6A">
        <w:rPr>
          <w:rFonts w:ascii="Times New Roman" w:hAnsi="Times New Roman"/>
          <w:b/>
          <w:bCs/>
          <w:sz w:val="28"/>
          <w:szCs w:val="28"/>
          <w:lang w:val="de-DE"/>
        </w:rPr>
        <w:t xml:space="preserve"> </w:t>
      </w:r>
      <w:r w:rsidRPr="003F0B44">
        <w:rPr>
          <w:rFonts w:ascii="Times New Roman" w:hAnsi="Times New Roman"/>
          <w:sz w:val="28"/>
          <w:szCs w:val="28"/>
          <w:lang w:val="de-DE"/>
        </w:rPr>
        <w:t xml:space="preserve">ihr </w:t>
      </w:r>
      <w:r w:rsidRPr="003F0B44">
        <w:rPr>
          <w:rFonts w:ascii="Times New Roman" w:hAnsi="Times New Roman"/>
          <w:b/>
          <w:bCs/>
          <w:sz w:val="28"/>
          <w:szCs w:val="28"/>
          <w:lang w:val="de-DE"/>
        </w:rPr>
        <w:t>seid</w:t>
      </w:r>
    </w:p>
    <w:p w:rsidR="00681597" w:rsidRPr="000D3824" w:rsidRDefault="00681597" w:rsidP="00681597">
      <w:pPr>
        <w:spacing w:line="240" w:lineRule="auto"/>
        <w:ind w:right="851"/>
        <w:rPr>
          <w:rFonts w:ascii="Times New Roman" w:hAnsi="Times New Roman"/>
          <w:b/>
          <w:bCs/>
          <w:sz w:val="28"/>
          <w:szCs w:val="28"/>
          <w:lang w:val="de-DE"/>
        </w:rPr>
      </w:pPr>
      <w:r w:rsidRPr="003F0B44">
        <w:rPr>
          <w:rFonts w:ascii="Times New Roman" w:hAnsi="Times New Roman"/>
          <w:sz w:val="28"/>
          <w:szCs w:val="28"/>
          <w:lang w:val="de-DE"/>
        </w:rPr>
        <w:t xml:space="preserve">er, sie, es </w:t>
      </w:r>
      <w:r w:rsidRPr="003F0B44">
        <w:rPr>
          <w:rFonts w:ascii="Times New Roman" w:hAnsi="Times New Roman"/>
          <w:b/>
          <w:bCs/>
          <w:sz w:val="28"/>
          <w:szCs w:val="28"/>
          <w:lang w:val="de-DE"/>
        </w:rPr>
        <w:t xml:space="preserve">ist </w:t>
      </w:r>
      <w:r w:rsidRPr="00615E6A">
        <w:rPr>
          <w:rFonts w:ascii="Times New Roman" w:hAnsi="Times New Roman"/>
          <w:b/>
          <w:bCs/>
          <w:sz w:val="28"/>
          <w:szCs w:val="28"/>
          <w:lang w:val="de-DE"/>
        </w:rPr>
        <w:t xml:space="preserve">              </w:t>
      </w:r>
      <w:r w:rsidRPr="003F0B44">
        <w:rPr>
          <w:rFonts w:ascii="Times New Roman" w:hAnsi="Times New Roman"/>
          <w:sz w:val="28"/>
          <w:szCs w:val="28"/>
          <w:lang w:val="de-DE"/>
        </w:rPr>
        <w:t xml:space="preserve">sie, Sie </w:t>
      </w:r>
      <w:r w:rsidRPr="003F0B44">
        <w:rPr>
          <w:rFonts w:ascii="Times New Roman" w:hAnsi="Times New Roman"/>
          <w:b/>
          <w:bCs/>
          <w:sz w:val="28"/>
          <w:szCs w:val="28"/>
          <w:lang w:val="de-DE"/>
        </w:rPr>
        <w:t>sind</w:t>
      </w:r>
    </w:p>
    <w:p w:rsidR="00681597" w:rsidRPr="00681597" w:rsidRDefault="00681597" w:rsidP="00681597">
      <w:pPr>
        <w:spacing w:line="240" w:lineRule="auto"/>
        <w:ind w:right="851"/>
        <w:rPr>
          <w:rFonts w:ascii="Times New Roman" w:hAnsi="Times New Roman"/>
          <w:b/>
          <w:bCs/>
          <w:sz w:val="28"/>
          <w:szCs w:val="28"/>
        </w:rPr>
      </w:pPr>
      <w:r w:rsidRPr="00681597">
        <w:rPr>
          <w:rFonts w:ascii="Times New Roman" w:hAnsi="Times New Roman"/>
          <w:b/>
          <w:bCs/>
          <w:i/>
          <w:iCs/>
          <w:sz w:val="28"/>
          <w:szCs w:val="28"/>
        </w:rPr>
        <w:t xml:space="preserve">7. </w:t>
      </w:r>
      <w:r w:rsidRPr="004F7901">
        <w:rPr>
          <w:rFonts w:ascii="Times New Roman" w:hAnsi="Times New Roman"/>
          <w:b/>
          <w:bCs/>
          <w:i/>
          <w:iCs/>
          <w:sz w:val="28"/>
          <w:szCs w:val="28"/>
        </w:rPr>
        <w:t>Вставьте</w:t>
      </w:r>
      <w:r w:rsidRPr="00681597">
        <w:rPr>
          <w:rFonts w:ascii="Times New Roman" w:hAnsi="Times New Roman"/>
          <w:b/>
          <w:bCs/>
          <w:i/>
          <w:iCs/>
          <w:sz w:val="28"/>
          <w:szCs w:val="28"/>
        </w:rPr>
        <w:t xml:space="preserve"> </w:t>
      </w:r>
      <w:r w:rsidRPr="004F7901">
        <w:rPr>
          <w:rFonts w:ascii="Times New Roman" w:hAnsi="Times New Roman"/>
          <w:b/>
          <w:bCs/>
          <w:i/>
          <w:iCs/>
          <w:sz w:val="28"/>
          <w:szCs w:val="28"/>
        </w:rPr>
        <w:t>глагол</w:t>
      </w:r>
      <w:r w:rsidRPr="00681597">
        <w:rPr>
          <w:rFonts w:ascii="Times New Roman" w:hAnsi="Times New Roman"/>
          <w:b/>
          <w:bCs/>
          <w:i/>
          <w:iCs/>
          <w:sz w:val="28"/>
          <w:szCs w:val="28"/>
        </w:rPr>
        <w:t xml:space="preserve"> </w:t>
      </w:r>
      <w:r w:rsidRPr="000D3824">
        <w:rPr>
          <w:rFonts w:ascii="Times New Roman" w:hAnsi="Times New Roman"/>
          <w:b/>
          <w:bCs/>
          <w:i/>
          <w:iCs/>
          <w:sz w:val="28"/>
          <w:szCs w:val="28"/>
          <w:lang w:val="de-DE"/>
        </w:rPr>
        <w:t>sein</w:t>
      </w:r>
      <w:r w:rsidRPr="00681597">
        <w:rPr>
          <w:rFonts w:ascii="Times New Roman" w:hAnsi="Times New Roman"/>
          <w:b/>
          <w:bCs/>
          <w:i/>
          <w:iCs/>
          <w:sz w:val="28"/>
          <w:szCs w:val="28"/>
        </w:rPr>
        <w:t xml:space="preserve"> </w:t>
      </w:r>
      <w:r w:rsidRPr="004F7901">
        <w:rPr>
          <w:rFonts w:ascii="Times New Roman" w:hAnsi="Times New Roman"/>
          <w:b/>
          <w:bCs/>
          <w:i/>
          <w:iCs/>
          <w:sz w:val="28"/>
          <w:szCs w:val="28"/>
        </w:rPr>
        <w:t>в</w:t>
      </w:r>
      <w:r w:rsidRPr="00681597">
        <w:rPr>
          <w:rFonts w:ascii="Times New Roman" w:hAnsi="Times New Roman"/>
          <w:b/>
          <w:bCs/>
          <w:i/>
          <w:iCs/>
          <w:sz w:val="28"/>
          <w:szCs w:val="28"/>
        </w:rPr>
        <w:t xml:space="preserve"> </w:t>
      </w:r>
      <w:r w:rsidRPr="004F7901">
        <w:rPr>
          <w:rFonts w:ascii="Times New Roman" w:hAnsi="Times New Roman"/>
          <w:b/>
          <w:bCs/>
          <w:i/>
          <w:iCs/>
          <w:sz w:val="28"/>
          <w:szCs w:val="28"/>
        </w:rPr>
        <w:t>соответствующей</w:t>
      </w:r>
      <w:r w:rsidRPr="00681597">
        <w:rPr>
          <w:rFonts w:ascii="Times New Roman" w:hAnsi="Times New Roman"/>
          <w:b/>
          <w:bCs/>
          <w:i/>
          <w:iCs/>
          <w:sz w:val="28"/>
          <w:szCs w:val="28"/>
        </w:rPr>
        <w:t xml:space="preserve"> </w:t>
      </w:r>
      <w:r w:rsidRPr="004F7901">
        <w:rPr>
          <w:rFonts w:ascii="Times New Roman" w:hAnsi="Times New Roman"/>
          <w:b/>
          <w:bCs/>
          <w:i/>
          <w:iCs/>
          <w:sz w:val="28"/>
          <w:szCs w:val="28"/>
        </w:rPr>
        <w:t>форме</w:t>
      </w:r>
      <w:r w:rsidRPr="00681597">
        <w:rPr>
          <w:rFonts w:ascii="Times New Roman" w:hAnsi="Times New Roman"/>
          <w:b/>
          <w:bCs/>
          <w:i/>
          <w:iCs/>
          <w:sz w:val="28"/>
          <w:szCs w:val="28"/>
        </w:rPr>
        <w:t>.</w:t>
      </w:r>
    </w:p>
    <w:p w:rsidR="00681597" w:rsidRPr="00F01FE5" w:rsidRDefault="00681597" w:rsidP="00681597">
      <w:pPr>
        <w:autoSpaceDE w:val="0"/>
        <w:autoSpaceDN w:val="0"/>
        <w:adjustRightInd w:val="0"/>
        <w:spacing w:after="0" w:line="240" w:lineRule="auto"/>
        <w:rPr>
          <w:rFonts w:ascii="Times New Roman" w:hAnsi="Times New Roman"/>
          <w:sz w:val="28"/>
          <w:szCs w:val="28"/>
          <w:lang w:val="de-DE"/>
        </w:rPr>
      </w:pPr>
      <w:r w:rsidRPr="000D3824">
        <w:rPr>
          <w:rFonts w:ascii="Times New Roman" w:hAnsi="Times New Roman"/>
          <w:sz w:val="28"/>
          <w:szCs w:val="28"/>
          <w:lang w:val="de-DE"/>
        </w:rPr>
        <w:t xml:space="preserve">1. </w:t>
      </w:r>
      <w:r w:rsidRPr="004F7901">
        <w:rPr>
          <w:rFonts w:ascii="Times New Roman" w:hAnsi="Times New Roman"/>
          <w:sz w:val="28"/>
          <w:szCs w:val="28"/>
          <w:lang w:val="de-DE"/>
        </w:rPr>
        <w:t>Ich</w:t>
      </w:r>
      <w:r w:rsidRPr="000D3824">
        <w:rPr>
          <w:rFonts w:ascii="Times New Roman" w:hAnsi="Times New Roman"/>
          <w:sz w:val="28"/>
          <w:szCs w:val="28"/>
          <w:lang w:val="de-DE"/>
        </w:rPr>
        <w:t xml:space="preserve"> ... </w:t>
      </w:r>
      <w:r w:rsidRPr="004F7901">
        <w:rPr>
          <w:rFonts w:ascii="Times New Roman" w:hAnsi="Times New Roman"/>
          <w:sz w:val="28"/>
          <w:szCs w:val="28"/>
          <w:lang w:val="de-DE"/>
        </w:rPr>
        <w:t xml:space="preserve">Arzt. 2. Sie – </w:t>
      </w:r>
      <w:r w:rsidRPr="004F7901">
        <w:rPr>
          <w:rFonts w:ascii="Times New Roman" w:hAnsi="Times New Roman"/>
          <w:i/>
          <w:iCs/>
          <w:sz w:val="28"/>
          <w:szCs w:val="28"/>
        </w:rPr>
        <w:t>она</w:t>
      </w:r>
      <w:r w:rsidRPr="004F7901">
        <w:rPr>
          <w:rFonts w:ascii="Times New Roman" w:hAnsi="Times New Roman"/>
          <w:i/>
          <w:iCs/>
          <w:sz w:val="28"/>
          <w:szCs w:val="28"/>
          <w:lang w:val="de-DE"/>
        </w:rPr>
        <w:t xml:space="preserve"> </w:t>
      </w:r>
      <w:r w:rsidRPr="004F7901">
        <w:rPr>
          <w:rFonts w:ascii="Times New Roman" w:hAnsi="Times New Roman"/>
          <w:sz w:val="28"/>
          <w:szCs w:val="28"/>
          <w:lang w:val="de-DE"/>
        </w:rPr>
        <w:t xml:space="preserve">... </w:t>
      </w:r>
      <w:r>
        <w:rPr>
          <w:rFonts w:ascii="Times New Roman" w:hAnsi="Times New Roman"/>
          <w:sz w:val="28"/>
          <w:szCs w:val="28"/>
        </w:rPr>
        <w:t>А</w:t>
      </w:r>
      <w:r w:rsidRPr="004F7901">
        <w:rPr>
          <w:rFonts w:ascii="Times New Roman" w:hAnsi="Times New Roman"/>
          <w:sz w:val="28"/>
          <w:szCs w:val="28"/>
          <w:lang w:val="de-DE"/>
        </w:rPr>
        <w:t xml:space="preserve">rztin. 3. Wir ... </w:t>
      </w:r>
      <w:r>
        <w:rPr>
          <w:rFonts w:ascii="Times New Roman" w:hAnsi="Times New Roman"/>
          <w:sz w:val="28"/>
          <w:szCs w:val="28"/>
          <w:lang w:val="de-DE"/>
        </w:rPr>
        <w:t>A</w:t>
      </w:r>
      <w:r w:rsidRPr="004F7901">
        <w:rPr>
          <w:rFonts w:ascii="Times New Roman" w:hAnsi="Times New Roman"/>
          <w:sz w:val="28"/>
          <w:szCs w:val="28"/>
          <w:lang w:val="de-DE"/>
        </w:rPr>
        <w:t>rzte. 4. Du ... Lehrer. 5. Sie –</w:t>
      </w:r>
      <w:r w:rsidRPr="004F7901">
        <w:rPr>
          <w:rFonts w:ascii="Times New Roman" w:hAnsi="Times New Roman"/>
          <w:i/>
          <w:iCs/>
          <w:sz w:val="28"/>
          <w:szCs w:val="28"/>
        </w:rPr>
        <w:t>она</w:t>
      </w:r>
      <w:r w:rsidRPr="004F7901">
        <w:rPr>
          <w:rFonts w:ascii="Times New Roman" w:hAnsi="Times New Roman"/>
          <w:i/>
          <w:iCs/>
          <w:sz w:val="28"/>
          <w:szCs w:val="28"/>
          <w:lang w:val="de-DE"/>
        </w:rPr>
        <w:t xml:space="preserve"> </w:t>
      </w:r>
      <w:r w:rsidRPr="004F7901">
        <w:rPr>
          <w:rFonts w:ascii="Times New Roman" w:hAnsi="Times New Roman"/>
          <w:sz w:val="28"/>
          <w:szCs w:val="28"/>
          <w:lang w:val="de-DE"/>
        </w:rPr>
        <w:t xml:space="preserve">... Lehrerin. 6. Sie – </w:t>
      </w:r>
      <w:r w:rsidRPr="004F7901">
        <w:rPr>
          <w:rFonts w:ascii="Times New Roman" w:hAnsi="Times New Roman"/>
          <w:i/>
          <w:iCs/>
          <w:sz w:val="28"/>
          <w:szCs w:val="28"/>
        </w:rPr>
        <w:t>они</w:t>
      </w:r>
      <w:r w:rsidRPr="004F7901">
        <w:rPr>
          <w:rFonts w:ascii="Times New Roman" w:hAnsi="Times New Roman"/>
          <w:i/>
          <w:iCs/>
          <w:sz w:val="28"/>
          <w:szCs w:val="28"/>
          <w:lang w:val="de-DE"/>
        </w:rPr>
        <w:t xml:space="preserve"> </w:t>
      </w:r>
      <w:r>
        <w:rPr>
          <w:rFonts w:ascii="Times New Roman" w:hAnsi="Times New Roman"/>
          <w:sz w:val="28"/>
          <w:szCs w:val="28"/>
          <w:lang w:val="de-DE"/>
        </w:rPr>
        <w:t>... Lehrer. 7. Ich ... Verka</w:t>
      </w:r>
      <w:r w:rsidRPr="004F7901">
        <w:rPr>
          <w:rFonts w:ascii="Times New Roman" w:hAnsi="Times New Roman"/>
          <w:sz w:val="28"/>
          <w:szCs w:val="28"/>
          <w:lang w:val="de-DE"/>
        </w:rPr>
        <w:t>ufer. 8. Er ... Polizist.</w:t>
      </w:r>
      <w:r w:rsidRPr="00681597">
        <w:rPr>
          <w:rFonts w:ascii="Times New Roman" w:hAnsi="Times New Roman"/>
          <w:sz w:val="28"/>
          <w:szCs w:val="28"/>
          <w:lang w:val="de-DE"/>
        </w:rPr>
        <w:t xml:space="preserve"> </w:t>
      </w:r>
      <w:r w:rsidRPr="004F7901">
        <w:rPr>
          <w:rFonts w:ascii="Times New Roman" w:hAnsi="Times New Roman"/>
          <w:sz w:val="28"/>
          <w:szCs w:val="28"/>
          <w:lang w:val="de-DE"/>
        </w:rPr>
        <w:t>9. Ihr ... Polizisten. 10. Felix ... Student. 11. Du ... Ingenieur. 12. Ich ...</w:t>
      </w:r>
      <w:r w:rsidRPr="00681597">
        <w:rPr>
          <w:rFonts w:ascii="Times New Roman" w:hAnsi="Times New Roman"/>
          <w:sz w:val="28"/>
          <w:szCs w:val="28"/>
          <w:lang w:val="de-DE"/>
        </w:rPr>
        <w:t xml:space="preserve"> </w:t>
      </w:r>
      <w:r w:rsidRPr="004F7901">
        <w:rPr>
          <w:rFonts w:ascii="Times New Roman" w:hAnsi="Times New Roman"/>
          <w:sz w:val="28"/>
          <w:szCs w:val="28"/>
          <w:lang w:val="de-DE"/>
        </w:rPr>
        <w:t xml:space="preserve">Informatiker. 13. Wir ... Ingenieure. 14. Ihr ... Informatiker. 15. Sie – </w:t>
      </w:r>
      <w:r w:rsidRPr="004F7901">
        <w:rPr>
          <w:rFonts w:ascii="Times New Roman" w:hAnsi="Times New Roman"/>
          <w:i/>
          <w:iCs/>
          <w:sz w:val="28"/>
          <w:szCs w:val="28"/>
        </w:rPr>
        <w:t>они</w:t>
      </w:r>
      <w:r w:rsidRPr="004F7901">
        <w:rPr>
          <w:rFonts w:ascii="Times New Roman" w:hAnsi="Times New Roman"/>
          <w:i/>
          <w:iCs/>
          <w:sz w:val="28"/>
          <w:szCs w:val="28"/>
          <w:lang w:val="de-DE"/>
        </w:rPr>
        <w:t xml:space="preserve"> </w:t>
      </w:r>
      <w:r w:rsidRPr="004F7901">
        <w:rPr>
          <w:rFonts w:ascii="Times New Roman" w:hAnsi="Times New Roman"/>
          <w:sz w:val="28"/>
          <w:szCs w:val="28"/>
          <w:lang w:val="de-DE"/>
        </w:rPr>
        <w:t>...</w:t>
      </w:r>
      <w:r>
        <w:rPr>
          <w:rFonts w:ascii="Times New Roman" w:hAnsi="Times New Roman"/>
          <w:sz w:val="28"/>
          <w:szCs w:val="28"/>
        </w:rPr>
        <w:t>А</w:t>
      </w:r>
      <w:r w:rsidRPr="004F7901">
        <w:rPr>
          <w:rFonts w:ascii="Times New Roman" w:hAnsi="Times New Roman"/>
          <w:sz w:val="28"/>
          <w:szCs w:val="28"/>
          <w:lang w:val="de-DE"/>
        </w:rPr>
        <w:t>rzte. 16. Du ... Sekret</w:t>
      </w:r>
      <w:r>
        <w:rPr>
          <w:rFonts w:ascii="Times New Roman" w:hAnsi="Times New Roman"/>
          <w:sz w:val="28"/>
          <w:szCs w:val="28"/>
        </w:rPr>
        <w:t>е</w:t>
      </w:r>
      <w:r w:rsidRPr="004F7901">
        <w:rPr>
          <w:rFonts w:ascii="Times New Roman" w:hAnsi="Times New Roman"/>
          <w:sz w:val="28"/>
          <w:szCs w:val="28"/>
          <w:lang w:val="de-DE"/>
        </w:rPr>
        <w:t xml:space="preserve">rin. 17. Sie – </w:t>
      </w:r>
      <w:r w:rsidRPr="004F7901">
        <w:rPr>
          <w:rFonts w:ascii="Times New Roman" w:hAnsi="Times New Roman"/>
          <w:i/>
          <w:iCs/>
          <w:sz w:val="28"/>
          <w:szCs w:val="28"/>
        </w:rPr>
        <w:t>она</w:t>
      </w:r>
      <w:r w:rsidRPr="004F7901">
        <w:rPr>
          <w:rFonts w:ascii="Times New Roman" w:hAnsi="Times New Roman"/>
          <w:i/>
          <w:iCs/>
          <w:sz w:val="28"/>
          <w:szCs w:val="28"/>
          <w:lang w:val="de-DE"/>
        </w:rPr>
        <w:t xml:space="preserve"> </w:t>
      </w:r>
      <w:r w:rsidRPr="004F7901">
        <w:rPr>
          <w:rFonts w:ascii="Times New Roman" w:hAnsi="Times New Roman"/>
          <w:sz w:val="28"/>
          <w:szCs w:val="28"/>
          <w:lang w:val="de-DE"/>
        </w:rPr>
        <w:t>... Sekret</w:t>
      </w:r>
      <w:r>
        <w:rPr>
          <w:rFonts w:ascii="Times New Roman" w:hAnsi="Times New Roman"/>
          <w:sz w:val="28"/>
          <w:szCs w:val="28"/>
        </w:rPr>
        <w:t>е</w:t>
      </w:r>
      <w:r w:rsidRPr="004F7901">
        <w:rPr>
          <w:rFonts w:ascii="Times New Roman" w:hAnsi="Times New Roman"/>
          <w:sz w:val="28"/>
          <w:szCs w:val="28"/>
          <w:lang w:val="de-DE"/>
        </w:rPr>
        <w:t>rin. 18. Ich ... Buchhalter.</w:t>
      </w:r>
      <w:r w:rsidRPr="00681597">
        <w:rPr>
          <w:rFonts w:ascii="Times New Roman" w:hAnsi="Times New Roman"/>
          <w:sz w:val="28"/>
          <w:szCs w:val="28"/>
          <w:lang w:val="de-DE"/>
        </w:rPr>
        <w:t xml:space="preserve"> </w:t>
      </w:r>
      <w:r w:rsidRPr="004F7901">
        <w:rPr>
          <w:rFonts w:ascii="Times New Roman" w:hAnsi="Times New Roman"/>
          <w:sz w:val="28"/>
          <w:szCs w:val="28"/>
          <w:lang w:val="de-DE"/>
        </w:rPr>
        <w:t xml:space="preserve">19. Ihr ... Buchhalter. </w:t>
      </w:r>
      <w:r w:rsidRPr="004F7901">
        <w:rPr>
          <w:rFonts w:ascii="Times New Roman" w:hAnsi="Times New Roman"/>
          <w:sz w:val="28"/>
          <w:szCs w:val="28"/>
          <w:lang w:val="de-DE"/>
        </w:rPr>
        <w:lastRenderedPageBreak/>
        <w:t>20. Er ... Mechaniker. 21. Wir ... Mechaniker. 22. Paul</w:t>
      </w:r>
      <w:r w:rsidRPr="00681597">
        <w:rPr>
          <w:rFonts w:ascii="Times New Roman" w:hAnsi="Times New Roman"/>
          <w:sz w:val="28"/>
          <w:szCs w:val="28"/>
          <w:lang w:val="de-DE"/>
        </w:rPr>
        <w:t xml:space="preserve"> </w:t>
      </w:r>
      <w:r w:rsidRPr="004F7901">
        <w:rPr>
          <w:rFonts w:ascii="Times New Roman" w:hAnsi="Times New Roman"/>
          <w:sz w:val="28"/>
          <w:szCs w:val="28"/>
          <w:lang w:val="de-DE"/>
        </w:rPr>
        <w:t>und Jan ... Polizisten. 23. Julia ... Studentin. 24. Ihr ... Verk</w:t>
      </w:r>
      <w:r>
        <w:rPr>
          <w:rFonts w:ascii="Times New Roman" w:hAnsi="Times New Roman"/>
          <w:sz w:val="28"/>
          <w:szCs w:val="28"/>
          <w:lang w:val="de-DE"/>
        </w:rPr>
        <w:t>a</w:t>
      </w:r>
      <w:r w:rsidRPr="004F7901">
        <w:rPr>
          <w:rFonts w:ascii="Times New Roman" w:hAnsi="Times New Roman"/>
          <w:sz w:val="28"/>
          <w:szCs w:val="28"/>
          <w:lang w:val="de-DE"/>
        </w:rPr>
        <w:t xml:space="preserve">ufer. </w:t>
      </w:r>
      <w:r w:rsidRPr="00681597">
        <w:rPr>
          <w:rFonts w:ascii="Times New Roman" w:hAnsi="Times New Roman"/>
          <w:sz w:val="28"/>
          <w:szCs w:val="28"/>
          <w:lang w:val="de-DE"/>
        </w:rPr>
        <w:t xml:space="preserve">25. Manuel </w:t>
      </w:r>
      <w:r w:rsidRPr="004F7901">
        <w:rPr>
          <w:rFonts w:ascii="Times New Roman" w:hAnsi="Times New Roman"/>
          <w:sz w:val="28"/>
          <w:szCs w:val="28"/>
          <w:lang w:val="de-DE"/>
        </w:rPr>
        <w:t>... Schlosser. 26. Das ... Gabi</w:t>
      </w:r>
      <w:r w:rsidRPr="00681597">
        <w:rPr>
          <w:rFonts w:ascii="Times New Roman" w:hAnsi="Times New Roman"/>
          <w:sz w:val="28"/>
          <w:szCs w:val="28"/>
          <w:lang w:val="de-DE"/>
        </w:rPr>
        <w:t xml:space="preserve"> </w:t>
      </w:r>
      <w:r w:rsidRPr="004F7901">
        <w:rPr>
          <w:rFonts w:ascii="Times New Roman" w:hAnsi="Times New Roman"/>
          <w:sz w:val="28"/>
          <w:szCs w:val="28"/>
          <w:lang w:val="de-DE"/>
        </w:rPr>
        <w:t>und</w:t>
      </w:r>
      <w:r w:rsidRPr="00681597">
        <w:rPr>
          <w:rFonts w:ascii="Times New Roman" w:hAnsi="Times New Roman"/>
          <w:sz w:val="28"/>
          <w:szCs w:val="28"/>
          <w:lang w:val="de-DE"/>
        </w:rPr>
        <w:t xml:space="preserve"> </w:t>
      </w:r>
      <w:r w:rsidRPr="004F7901">
        <w:rPr>
          <w:rFonts w:ascii="Times New Roman" w:hAnsi="Times New Roman"/>
          <w:sz w:val="28"/>
          <w:szCs w:val="28"/>
          <w:lang w:val="de-DE"/>
        </w:rPr>
        <w:t>Luisa</w:t>
      </w:r>
      <w:r w:rsidRPr="00681597">
        <w:rPr>
          <w:rFonts w:ascii="Times New Roman" w:hAnsi="Times New Roman"/>
          <w:sz w:val="28"/>
          <w:szCs w:val="28"/>
          <w:lang w:val="de-DE"/>
        </w:rPr>
        <w:t>.</w:t>
      </w:r>
    </w:p>
    <w:p w:rsidR="00467D2A" w:rsidRPr="00FA51F1" w:rsidRDefault="00467D2A" w:rsidP="00681597">
      <w:pPr>
        <w:spacing w:line="240" w:lineRule="auto"/>
        <w:ind w:right="851"/>
        <w:rPr>
          <w:rFonts w:ascii="Times New Roman" w:hAnsi="Times New Roman"/>
          <w:b/>
          <w:bCs/>
          <w:i/>
          <w:sz w:val="28"/>
          <w:szCs w:val="28"/>
          <w:lang w:val="de-DE"/>
        </w:rPr>
      </w:pPr>
    </w:p>
    <w:p w:rsidR="00681597" w:rsidRDefault="00681597" w:rsidP="00681597">
      <w:pPr>
        <w:spacing w:line="240" w:lineRule="auto"/>
        <w:ind w:right="851"/>
        <w:rPr>
          <w:rFonts w:ascii="Times New Roman" w:hAnsi="Times New Roman"/>
          <w:b/>
          <w:bCs/>
          <w:i/>
          <w:sz w:val="28"/>
          <w:szCs w:val="28"/>
        </w:rPr>
      </w:pPr>
      <w:r w:rsidRPr="000D3824">
        <w:rPr>
          <w:rFonts w:ascii="Times New Roman" w:hAnsi="Times New Roman"/>
          <w:b/>
          <w:bCs/>
          <w:i/>
          <w:sz w:val="28"/>
          <w:szCs w:val="28"/>
        </w:rPr>
        <w:t>Домашнее задание</w:t>
      </w:r>
      <w:r>
        <w:rPr>
          <w:rFonts w:ascii="Times New Roman" w:hAnsi="Times New Roman"/>
          <w:b/>
          <w:bCs/>
          <w:i/>
          <w:sz w:val="28"/>
          <w:szCs w:val="28"/>
        </w:rPr>
        <w:t xml:space="preserve">: </w:t>
      </w:r>
    </w:p>
    <w:p w:rsidR="00681597" w:rsidRDefault="00681597" w:rsidP="00681597">
      <w:pPr>
        <w:spacing w:line="240" w:lineRule="auto"/>
        <w:ind w:right="851"/>
        <w:rPr>
          <w:rFonts w:ascii="Times New Roman" w:hAnsi="Times New Roman"/>
          <w:i/>
          <w:sz w:val="28"/>
          <w:szCs w:val="28"/>
        </w:rPr>
      </w:pPr>
      <w:r w:rsidRPr="009F551A">
        <w:rPr>
          <w:rFonts w:ascii="Times New Roman" w:hAnsi="Times New Roman"/>
          <w:i/>
          <w:sz w:val="28"/>
          <w:szCs w:val="28"/>
        </w:rPr>
        <w:t>Выучить лексику, составить монологическое сообщение по теме</w:t>
      </w:r>
      <w:r>
        <w:rPr>
          <w:rFonts w:ascii="Times New Roman" w:hAnsi="Times New Roman"/>
          <w:i/>
          <w:sz w:val="28"/>
          <w:szCs w:val="28"/>
        </w:rPr>
        <w:t xml:space="preserve"> «</w:t>
      </w:r>
      <w:r w:rsidRPr="000D3824">
        <w:rPr>
          <w:rFonts w:ascii="Times New Roman" w:hAnsi="Times New Roman"/>
          <w:i/>
          <w:sz w:val="28"/>
          <w:szCs w:val="28"/>
          <w:lang w:val="de-DE"/>
        </w:rPr>
        <w:t>Meine</w:t>
      </w:r>
      <w:r w:rsidRPr="000D3824">
        <w:rPr>
          <w:rFonts w:ascii="Times New Roman" w:hAnsi="Times New Roman"/>
          <w:i/>
          <w:sz w:val="28"/>
          <w:szCs w:val="28"/>
        </w:rPr>
        <w:t xml:space="preserve"> </w:t>
      </w:r>
      <w:r w:rsidRPr="000D3824">
        <w:rPr>
          <w:rFonts w:ascii="Times New Roman" w:hAnsi="Times New Roman"/>
          <w:i/>
          <w:sz w:val="28"/>
          <w:szCs w:val="28"/>
          <w:lang w:val="de-DE"/>
        </w:rPr>
        <w:t>Freundin</w:t>
      </w:r>
      <w:r>
        <w:rPr>
          <w:rFonts w:ascii="Times New Roman" w:hAnsi="Times New Roman"/>
          <w:i/>
          <w:sz w:val="28"/>
          <w:szCs w:val="28"/>
        </w:rPr>
        <w:t>»</w:t>
      </w: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Default="00681597" w:rsidP="00681597">
      <w:pPr>
        <w:spacing w:line="240" w:lineRule="auto"/>
        <w:ind w:right="851"/>
        <w:rPr>
          <w:rFonts w:ascii="Times New Roman" w:hAnsi="Times New Roman"/>
          <w:i/>
          <w:sz w:val="28"/>
          <w:szCs w:val="28"/>
        </w:rPr>
      </w:pPr>
    </w:p>
    <w:p w:rsidR="00681597" w:rsidRPr="00681597" w:rsidRDefault="00681597" w:rsidP="00681597">
      <w:pPr>
        <w:spacing w:line="240" w:lineRule="auto"/>
        <w:ind w:right="851"/>
        <w:rPr>
          <w:rFonts w:ascii="Times New Roman" w:hAnsi="Times New Roman"/>
          <w:i/>
          <w:sz w:val="28"/>
          <w:szCs w:val="28"/>
        </w:rPr>
      </w:pPr>
    </w:p>
    <w:p w:rsidR="00681597" w:rsidRPr="00681597" w:rsidRDefault="00681597" w:rsidP="00681597">
      <w:pPr>
        <w:spacing w:line="240" w:lineRule="auto"/>
        <w:ind w:right="851"/>
        <w:rPr>
          <w:rFonts w:ascii="Times New Roman" w:hAnsi="Times New Roman"/>
          <w:i/>
          <w:sz w:val="28"/>
          <w:szCs w:val="28"/>
        </w:rPr>
      </w:pPr>
    </w:p>
    <w:p w:rsidR="00681597" w:rsidRDefault="00F55C4F" w:rsidP="00681597">
      <w:pPr>
        <w:spacing w:line="240" w:lineRule="auto"/>
        <w:ind w:right="851"/>
        <w:jc w:val="center"/>
        <w:rPr>
          <w:rFonts w:ascii="Times New Roman" w:hAnsi="Times New Roman"/>
          <w:b/>
          <w:i/>
          <w:sz w:val="28"/>
          <w:szCs w:val="28"/>
        </w:rPr>
      </w:pPr>
      <w:r>
        <w:rPr>
          <w:rFonts w:ascii="Times New Roman" w:hAnsi="Times New Roman"/>
          <w:b/>
          <w:i/>
          <w:sz w:val="28"/>
          <w:szCs w:val="28"/>
        </w:rPr>
        <w:lastRenderedPageBreak/>
        <w:t>Практическое занятие №3</w:t>
      </w:r>
    </w:p>
    <w:p w:rsidR="00681597" w:rsidRPr="00983961"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sidRPr="00983961">
        <w:rPr>
          <w:rFonts w:ascii="Times New Roman" w:hAnsi="Times New Roman"/>
          <w:b/>
          <w:bCs/>
          <w:i/>
          <w:sz w:val="28"/>
          <w:szCs w:val="28"/>
        </w:rPr>
        <w:t>Тема 3.</w:t>
      </w:r>
    </w:p>
    <w:p w:rsidR="00681597" w:rsidRDefault="00681597" w:rsidP="00681597">
      <w:pPr>
        <w:spacing w:line="240" w:lineRule="auto"/>
        <w:ind w:right="851"/>
        <w:rPr>
          <w:rFonts w:ascii="Times New Roman" w:hAnsi="Times New Roman"/>
          <w:b/>
          <w:bCs/>
          <w:i/>
          <w:sz w:val="28"/>
          <w:szCs w:val="28"/>
        </w:rPr>
      </w:pPr>
      <w:r w:rsidRPr="00983961">
        <w:rPr>
          <w:rFonts w:ascii="Times New Roman" w:hAnsi="Times New Roman"/>
          <w:b/>
          <w:bCs/>
          <w:i/>
          <w:sz w:val="28"/>
          <w:szCs w:val="28"/>
        </w:rPr>
        <w:t>Семья и семейные отношения, домашние обязанности</w:t>
      </w:r>
    </w:p>
    <w:p w:rsidR="00467D2A" w:rsidRPr="009B210B" w:rsidRDefault="00467D2A" w:rsidP="00681597">
      <w:pPr>
        <w:spacing w:line="240" w:lineRule="auto"/>
        <w:ind w:right="851"/>
        <w:rPr>
          <w:rFonts w:ascii="Times New Roman" w:hAnsi="Times New Roman"/>
          <w:b/>
          <w:bCs/>
          <w:i/>
          <w:sz w:val="28"/>
          <w:szCs w:val="28"/>
        </w:rPr>
      </w:pPr>
      <w:r w:rsidRPr="009B210B">
        <w:rPr>
          <w:rFonts w:ascii="Times New Roman" w:hAnsi="Times New Roman"/>
          <w:b/>
          <w:bCs/>
          <w:i/>
          <w:sz w:val="28"/>
          <w:szCs w:val="28"/>
        </w:rPr>
        <w:t>1.Прочитайте и запомните новую лексику:</w:t>
      </w:r>
    </w:p>
    <w:p w:rsidR="00467D2A" w:rsidRPr="00FA51F1" w:rsidRDefault="00467D2A" w:rsidP="009B210B">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дети</w:t>
      </w:r>
      <w:r w:rsidRPr="00FA51F1">
        <w:rPr>
          <w:rFonts w:ascii="Times New Roman" w:eastAsia="Times New Roman" w:hAnsi="Times New Roman"/>
          <w:color w:val="000000"/>
          <w:sz w:val="28"/>
          <w:szCs w:val="28"/>
          <w:lang w:val="de-DE" w:eastAsia="ru-RU"/>
        </w:rPr>
        <w:t xml:space="preserve"> — die Kinder</w:t>
      </w:r>
    </w:p>
    <w:p w:rsidR="00467D2A" w:rsidRPr="00FA51F1" w:rsidRDefault="00467D2A" w:rsidP="009B210B">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ребёнок</w:t>
      </w:r>
      <w:r w:rsidRPr="00FA51F1">
        <w:rPr>
          <w:rFonts w:ascii="Times New Roman" w:eastAsia="Times New Roman" w:hAnsi="Times New Roman"/>
          <w:color w:val="000000"/>
          <w:sz w:val="28"/>
          <w:szCs w:val="28"/>
          <w:lang w:val="de-DE" w:eastAsia="ru-RU"/>
        </w:rPr>
        <w:t xml:space="preserve"> — das Kind</w:t>
      </w:r>
    </w:p>
    <w:p w:rsidR="00467D2A" w:rsidRPr="00FA51F1" w:rsidRDefault="00467D2A" w:rsidP="009B210B">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сын</w:t>
      </w:r>
      <w:r w:rsidRPr="00FA51F1">
        <w:rPr>
          <w:rFonts w:ascii="Times New Roman" w:eastAsia="Times New Roman" w:hAnsi="Times New Roman"/>
          <w:color w:val="000000"/>
          <w:sz w:val="28"/>
          <w:szCs w:val="28"/>
          <w:lang w:val="de-DE" w:eastAsia="ru-RU"/>
        </w:rPr>
        <w:t xml:space="preserve"> — der Sohn</w:t>
      </w:r>
    </w:p>
    <w:p w:rsidR="00467D2A" w:rsidRPr="00FA51F1" w:rsidRDefault="00467D2A" w:rsidP="009B210B">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дочь</w:t>
      </w:r>
      <w:r w:rsidRPr="00FA51F1">
        <w:rPr>
          <w:rFonts w:ascii="Times New Roman" w:eastAsia="Times New Roman" w:hAnsi="Times New Roman"/>
          <w:color w:val="000000"/>
          <w:sz w:val="28"/>
          <w:szCs w:val="28"/>
          <w:lang w:val="de-DE" w:eastAsia="ru-RU"/>
        </w:rPr>
        <w:t xml:space="preserve"> — die Tochter</w:t>
      </w:r>
    </w:p>
    <w:p w:rsidR="00467D2A" w:rsidRPr="00FA51F1" w:rsidRDefault="00467D2A" w:rsidP="009B210B">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брат</w:t>
      </w:r>
      <w:r w:rsidRPr="00FA51F1">
        <w:rPr>
          <w:rFonts w:ascii="Times New Roman" w:eastAsia="Times New Roman" w:hAnsi="Times New Roman"/>
          <w:color w:val="000000"/>
          <w:sz w:val="28"/>
          <w:szCs w:val="28"/>
          <w:lang w:val="de-DE" w:eastAsia="ru-RU"/>
        </w:rPr>
        <w:t xml:space="preserve"> — der Bruder</w:t>
      </w:r>
    </w:p>
    <w:p w:rsidR="00467D2A" w:rsidRPr="00FA51F1" w:rsidRDefault="00467D2A" w:rsidP="009B210B">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сестра</w:t>
      </w:r>
      <w:r w:rsidRPr="00FA51F1">
        <w:rPr>
          <w:rFonts w:ascii="Times New Roman" w:eastAsia="Times New Roman" w:hAnsi="Times New Roman"/>
          <w:color w:val="000000"/>
          <w:sz w:val="28"/>
          <w:szCs w:val="28"/>
          <w:lang w:val="de-DE" w:eastAsia="ru-RU"/>
        </w:rPr>
        <w:t xml:space="preserve"> — die Schwester</w:t>
      </w:r>
      <w:r w:rsidRPr="00FA51F1">
        <w:rPr>
          <w:rFonts w:ascii="Times New Roman" w:eastAsia="Times New Roman" w:hAnsi="Times New Roman"/>
          <w:color w:val="000000"/>
          <w:sz w:val="28"/>
          <w:szCs w:val="28"/>
          <w:lang w:val="de-DE" w:eastAsia="ru-RU"/>
        </w:rPr>
        <w:br/>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жених</w:t>
      </w:r>
      <w:r w:rsidRPr="00FA51F1">
        <w:rPr>
          <w:rFonts w:ascii="Times New Roman" w:eastAsia="Times New Roman" w:hAnsi="Times New Roman"/>
          <w:color w:val="000000"/>
          <w:sz w:val="28"/>
          <w:szCs w:val="28"/>
          <w:lang w:val="de-DE" w:eastAsia="ru-RU"/>
        </w:rPr>
        <w:t xml:space="preserve"> — der Bräutigam</w:t>
      </w:r>
    </w:p>
    <w:p w:rsidR="00467D2A" w:rsidRPr="00C723EE"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невеста</w:t>
      </w:r>
      <w:r w:rsidRPr="00C723EE">
        <w:rPr>
          <w:rFonts w:ascii="Times New Roman" w:eastAsia="Times New Roman" w:hAnsi="Times New Roman"/>
          <w:color w:val="000000"/>
          <w:sz w:val="28"/>
          <w:szCs w:val="28"/>
          <w:lang w:val="de-DE" w:eastAsia="ru-RU"/>
        </w:rPr>
        <w:t xml:space="preserve"> — die Braut</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муж</w:t>
      </w:r>
      <w:r w:rsidRPr="00C723EE">
        <w:rPr>
          <w:rFonts w:ascii="Times New Roman" w:eastAsia="Times New Roman" w:hAnsi="Times New Roman"/>
          <w:color w:val="000000"/>
          <w:sz w:val="28"/>
          <w:szCs w:val="28"/>
          <w:lang w:val="de-DE" w:eastAsia="ru-RU"/>
        </w:rPr>
        <w:t xml:space="preserve"> — der Mann, Ehemann</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жена</w:t>
      </w:r>
      <w:r w:rsidRPr="00C723EE">
        <w:rPr>
          <w:rFonts w:ascii="Times New Roman" w:eastAsia="Times New Roman" w:hAnsi="Times New Roman"/>
          <w:color w:val="000000"/>
          <w:sz w:val="28"/>
          <w:szCs w:val="28"/>
          <w:lang w:val="de-DE" w:eastAsia="ru-RU"/>
        </w:rPr>
        <w:t xml:space="preserve"> — die Frau, Ehefrau</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зять</w:t>
      </w:r>
      <w:r w:rsidRPr="00C723EE">
        <w:rPr>
          <w:rFonts w:ascii="Times New Roman" w:eastAsia="Times New Roman" w:hAnsi="Times New Roman"/>
          <w:color w:val="000000"/>
          <w:sz w:val="28"/>
          <w:szCs w:val="28"/>
          <w:lang w:val="de-DE" w:eastAsia="ru-RU"/>
        </w:rPr>
        <w:t xml:space="preserve"> — der Schwiegersohn</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невестка</w:t>
      </w:r>
      <w:r w:rsidRPr="00C723EE">
        <w:rPr>
          <w:rFonts w:ascii="Times New Roman" w:eastAsia="Times New Roman" w:hAnsi="Times New Roman"/>
          <w:color w:val="000000"/>
          <w:sz w:val="28"/>
          <w:szCs w:val="28"/>
          <w:lang w:val="de-DE" w:eastAsia="ru-RU"/>
        </w:rPr>
        <w:t xml:space="preserve"> — die Schwiegertochter</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тесть</w:t>
      </w:r>
      <w:r w:rsidRPr="00C723EE">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свёкр</w:t>
      </w:r>
      <w:r w:rsidRPr="00C723EE">
        <w:rPr>
          <w:rFonts w:ascii="Times New Roman" w:eastAsia="Times New Roman" w:hAnsi="Times New Roman"/>
          <w:color w:val="000000"/>
          <w:sz w:val="28"/>
          <w:szCs w:val="28"/>
          <w:lang w:val="de-DE" w:eastAsia="ru-RU"/>
        </w:rPr>
        <w:t xml:space="preserve"> — der Schwiegervater</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тёща</w:t>
      </w:r>
      <w:r w:rsidRPr="00C723EE">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свекровь</w:t>
      </w:r>
      <w:r w:rsidRPr="00C723EE">
        <w:rPr>
          <w:rFonts w:ascii="Times New Roman" w:eastAsia="Times New Roman" w:hAnsi="Times New Roman"/>
          <w:color w:val="000000"/>
          <w:sz w:val="28"/>
          <w:szCs w:val="28"/>
          <w:lang w:val="de-DE" w:eastAsia="ru-RU"/>
        </w:rPr>
        <w:t xml:space="preserve"> — die Schwiegermutter</w:t>
      </w:r>
      <w:r w:rsidRPr="00C723EE">
        <w:rPr>
          <w:rFonts w:ascii="Times New Roman" w:eastAsia="Times New Roman" w:hAnsi="Times New Roman"/>
          <w:color w:val="000000"/>
          <w:sz w:val="28"/>
          <w:szCs w:val="28"/>
          <w:lang w:val="de-DE" w:eastAsia="ru-RU"/>
        </w:rPr>
        <w:br/>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родиться</w:t>
      </w:r>
      <w:r w:rsidRPr="00C723EE">
        <w:rPr>
          <w:rFonts w:ascii="Times New Roman" w:eastAsia="Times New Roman" w:hAnsi="Times New Roman"/>
          <w:color w:val="000000"/>
          <w:sz w:val="28"/>
          <w:szCs w:val="28"/>
          <w:lang w:val="de-DE" w:eastAsia="ru-RU"/>
        </w:rPr>
        <w:t xml:space="preserve"> — geboren werden</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умереть</w:t>
      </w:r>
      <w:r w:rsidRPr="00C723EE">
        <w:rPr>
          <w:rFonts w:ascii="Times New Roman" w:eastAsia="Times New Roman" w:hAnsi="Times New Roman"/>
          <w:color w:val="000000"/>
          <w:sz w:val="28"/>
          <w:szCs w:val="28"/>
          <w:lang w:val="de-DE" w:eastAsia="ru-RU"/>
        </w:rPr>
        <w:t xml:space="preserve"> — sterben</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обручиться</w:t>
      </w:r>
      <w:r w:rsidRPr="00C723EE">
        <w:rPr>
          <w:rFonts w:ascii="Times New Roman" w:eastAsia="Times New Roman" w:hAnsi="Times New Roman"/>
          <w:color w:val="000000"/>
          <w:sz w:val="28"/>
          <w:szCs w:val="28"/>
          <w:lang w:val="de-DE" w:eastAsia="ru-RU"/>
        </w:rPr>
        <w:t xml:space="preserve"> — sich verloben</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жениться</w:t>
      </w:r>
      <w:r w:rsidRPr="00C723EE">
        <w:rPr>
          <w:rFonts w:ascii="Times New Roman" w:eastAsia="Times New Roman" w:hAnsi="Times New Roman"/>
          <w:color w:val="000000"/>
          <w:sz w:val="28"/>
          <w:szCs w:val="28"/>
          <w:lang w:val="de-DE" w:eastAsia="ru-RU"/>
        </w:rPr>
        <w:t xml:space="preserve"> — heiraten</w:t>
      </w:r>
      <w:r w:rsidRPr="00C723EE">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развестись</w:t>
      </w:r>
      <w:r w:rsidRPr="00C723EE">
        <w:rPr>
          <w:rFonts w:ascii="Times New Roman" w:eastAsia="Times New Roman" w:hAnsi="Times New Roman"/>
          <w:color w:val="000000"/>
          <w:sz w:val="28"/>
          <w:szCs w:val="28"/>
          <w:lang w:val="de-DE" w:eastAsia="ru-RU"/>
        </w:rPr>
        <w:t xml:space="preserve"> — sich scheiden lassen</w:t>
      </w:r>
      <w:r w:rsidRPr="00C723EE">
        <w:rPr>
          <w:rFonts w:ascii="Times New Roman" w:eastAsia="Times New Roman" w:hAnsi="Times New Roman"/>
          <w:color w:val="000000"/>
          <w:sz w:val="28"/>
          <w:szCs w:val="28"/>
          <w:lang w:val="de-DE" w:eastAsia="ru-RU"/>
        </w:rPr>
        <w:br/>
        <w:t>(</w:t>
      </w:r>
      <w:r w:rsidRPr="009B210B">
        <w:rPr>
          <w:rFonts w:ascii="Times New Roman" w:eastAsia="Times New Roman" w:hAnsi="Times New Roman"/>
          <w:color w:val="000000"/>
          <w:sz w:val="28"/>
          <w:szCs w:val="28"/>
          <w:lang w:eastAsia="ru-RU"/>
        </w:rPr>
        <w:t>о</w:t>
      </w:r>
      <w:r w:rsidRPr="00C723EE">
        <w:rPr>
          <w:rFonts w:ascii="Times New Roman" w:eastAsia="Times New Roman" w:hAnsi="Times New Roman"/>
          <w:color w:val="000000"/>
          <w:sz w:val="28"/>
          <w:szCs w:val="28"/>
          <w:lang w:val="de-DE" w:eastAsia="ru-RU"/>
        </w:rPr>
        <w:t>)</w:t>
      </w:r>
      <w:r w:rsidRPr="009B210B">
        <w:rPr>
          <w:rFonts w:ascii="Times New Roman" w:eastAsia="Times New Roman" w:hAnsi="Times New Roman"/>
          <w:color w:val="000000"/>
          <w:sz w:val="28"/>
          <w:szCs w:val="28"/>
          <w:lang w:eastAsia="ru-RU"/>
        </w:rPr>
        <w:t>вдоветь</w:t>
      </w:r>
      <w:r w:rsidRPr="00C723EE">
        <w:rPr>
          <w:rFonts w:ascii="Times New Roman" w:eastAsia="Times New Roman" w:hAnsi="Times New Roman"/>
          <w:color w:val="000000"/>
          <w:sz w:val="28"/>
          <w:szCs w:val="28"/>
          <w:lang w:val="de-DE" w:eastAsia="ru-RU"/>
        </w:rPr>
        <w:t xml:space="preserve"> — verwitwen</w:t>
      </w:r>
      <w:r w:rsidRPr="009B210B">
        <w:rPr>
          <w:rFonts w:ascii="Times New Roman" w:eastAsia="Times New Roman" w:hAnsi="Times New Roman"/>
          <w:color w:val="000000"/>
          <w:sz w:val="28"/>
          <w:szCs w:val="28"/>
          <w:lang w:eastAsia="ru-RU"/>
        </w:rPr>
        <w:t>Источник</w:t>
      </w:r>
      <w:r w:rsidRPr="00C723EE">
        <w:rPr>
          <w:rFonts w:ascii="Times New Roman" w:eastAsia="Times New Roman" w:hAnsi="Times New Roman"/>
          <w:color w:val="000000"/>
          <w:sz w:val="28"/>
          <w:szCs w:val="28"/>
          <w:lang w:val="de-DE" w:eastAsia="ru-RU"/>
        </w:rPr>
        <w:t>: \</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родители</w:t>
      </w:r>
      <w:r w:rsidRPr="00FA51F1">
        <w:rPr>
          <w:rFonts w:ascii="Times New Roman" w:eastAsia="Times New Roman" w:hAnsi="Times New Roman"/>
          <w:color w:val="000000"/>
          <w:sz w:val="28"/>
          <w:szCs w:val="28"/>
          <w:lang w:val="de-DE" w:eastAsia="ru-RU"/>
        </w:rPr>
        <w:t xml:space="preserve"> — die Eltern</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отец</w:t>
      </w:r>
      <w:r w:rsidRPr="00FA51F1">
        <w:rPr>
          <w:rFonts w:ascii="Times New Roman" w:eastAsia="Times New Roman" w:hAnsi="Times New Roman"/>
          <w:color w:val="000000"/>
          <w:sz w:val="28"/>
          <w:szCs w:val="28"/>
          <w:lang w:val="de-DE" w:eastAsia="ru-RU"/>
        </w:rPr>
        <w:t xml:space="preserve"> — der Vater</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папа</w:t>
      </w:r>
      <w:r w:rsidRPr="00FA51F1">
        <w:rPr>
          <w:rFonts w:ascii="Times New Roman" w:eastAsia="Times New Roman" w:hAnsi="Times New Roman"/>
          <w:color w:val="000000"/>
          <w:sz w:val="28"/>
          <w:szCs w:val="28"/>
          <w:lang w:val="de-DE" w:eastAsia="ru-RU"/>
        </w:rPr>
        <w:t xml:space="preserve"> — der Vati, Papa</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мать</w:t>
      </w:r>
      <w:r w:rsidRPr="00FA51F1">
        <w:rPr>
          <w:rFonts w:ascii="Times New Roman" w:eastAsia="Times New Roman" w:hAnsi="Times New Roman"/>
          <w:color w:val="000000"/>
          <w:sz w:val="28"/>
          <w:szCs w:val="28"/>
          <w:lang w:val="de-DE" w:eastAsia="ru-RU"/>
        </w:rPr>
        <w:t xml:space="preserve"> — die Mutter</w:t>
      </w:r>
    </w:p>
    <w:p w:rsidR="00467D2A" w:rsidRPr="0045091E"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мама</w:t>
      </w:r>
      <w:r w:rsidRPr="0045091E">
        <w:rPr>
          <w:rFonts w:ascii="Times New Roman" w:eastAsia="Times New Roman" w:hAnsi="Times New Roman"/>
          <w:color w:val="000000"/>
          <w:sz w:val="28"/>
          <w:szCs w:val="28"/>
          <w:lang w:val="de-DE" w:eastAsia="ru-RU"/>
        </w:rPr>
        <w:t xml:space="preserve"> — die Mutti, Mama</w:t>
      </w:r>
    </w:p>
    <w:p w:rsidR="00467D2A" w:rsidRPr="0045091E"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lastRenderedPageBreak/>
        <w:t>братья</w:t>
      </w:r>
      <w:r w:rsidRPr="0045091E">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и</w:t>
      </w:r>
      <w:r w:rsidRPr="0045091E">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сёстры</w:t>
      </w:r>
      <w:r w:rsidRPr="0045091E">
        <w:rPr>
          <w:rFonts w:ascii="Times New Roman" w:eastAsia="Times New Roman" w:hAnsi="Times New Roman"/>
          <w:color w:val="000000"/>
          <w:sz w:val="28"/>
          <w:szCs w:val="28"/>
          <w:lang w:val="de-DE" w:eastAsia="ru-RU"/>
        </w:rPr>
        <w:t xml:space="preserve"> ( </w:t>
      </w:r>
      <w:r w:rsidRPr="009B210B">
        <w:rPr>
          <w:rFonts w:ascii="Times New Roman" w:eastAsia="Times New Roman" w:hAnsi="Times New Roman"/>
          <w:color w:val="000000"/>
          <w:sz w:val="28"/>
          <w:szCs w:val="28"/>
          <w:lang w:eastAsia="ru-RU"/>
        </w:rPr>
        <w:t>родные</w:t>
      </w:r>
      <w:r w:rsidRPr="0045091E">
        <w:rPr>
          <w:rFonts w:ascii="Times New Roman" w:eastAsia="Times New Roman" w:hAnsi="Times New Roman"/>
          <w:color w:val="000000"/>
          <w:sz w:val="28"/>
          <w:szCs w:val="28"/>
          <w:lang w:val="de-DE" w:eastAsia="ru-RU"/>
        </w:rPr>
        <w:t xml:space="preserve"> ) — die Geschwister</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братья</w:t>
      </w:r>
      <w:r w:rsidRPr="00FA51F1">
        <w:rPr>
          <w:rFonts w:ascii="Times New Roman" w:eastAsia="Times New Roman" w:hAnsi="Times New Roman"/>
          <w:color w:val="000000"/>
          <w:sz w:val="28"/>
          <w:szCs w:val="28"/>
          <w:lang w:val="de-DE" w:eastAsia="ru-RU"/>
        </w:rPr>
        <w:t xml:space="preserve"> — die Gebrüder</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внуки</w:t>
      </w:r>
      <w:r w:rsidRPr="00FA51F1">
        <w:rPr>
          <w:rFonts w:ascii="Times New Roman" w:eastAsia="Times New Roman" w:hAnsi="Times New Roman"/>
          <w:color w:val="000000"/>
          <w:sz w:val="28"/>
          <w:szCs w:val="28"/>
          <w:lang w:val="de-DE" w:eastAsia="ru-RU"/>
        </w:rPr>
        <w:t xml:space="preserve"> — die Enkelkinder</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внук</w:t>
      </w:r>
      <w:r w:rsidRPr="00FA51F1">
        <w:rPr>
          <w:rFonts w:ascii="Times New Roman" w:eastAsia="Times New Roman" w:hAnsi="Times New Roman"/>
          <w:color w:val="000000"/>
          <w:sz w:val="28"/>
          <w:szCs w:val="28"/>
          <w:lang w:val="de-DE" w:eastAsia="ru-RU"/>
        </w:rPr>
        <w:t xml:space="preserve"> — der Enkel</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внучка</w:t>
      </w:r>
      <w:r w:rsidRPr="00FA51F1">
        <w:rPr>
          <w:rFonts w:ascii="Times New Roman" w:eastAsia="Times New Roman" w:hAnsi="Times New Roman"/>
          <w:color w:val="000000"/>
          <w:sz w:val="28"/>
          <w:szCs w:val="28"/>
          <w:lang w:val="de-DE" w:eastAsia="ru-RU"/>
        </w:rPr>
        <w:t xml:space="preserve"> — die Enkelin</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дедушка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и</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бабушка</w:t>
      </w:r>
      <w:r w:rsidRPr="00FA51F1">
        <w:rPr>
          <w:rFonts w:ascii="Times New Roman" w:eastAsia="Times New Roman" w:hAnsi="Times New Roman"/>
          <w:color w:val="000000"/>
          <w:sz w:val="28"/>
          <w:szCs w:val="28"/>
          <w:lang w:val="de-DE" w:eastAsia="ru-RU"/>
        </w:rPr>
        <w:t xml:space="preserve"> — die Großeltern</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дед</w:t>
      </w:r>
      <w:r w:rsidRPr="00FA51F1">
        <w:rPr>
          <w:rFonts w:ascii="Times New Roman" w:eastAsia="Times New Roman" w:hAnsi="Times New Roman"/>
          <w:color w:val="000000"/>
          <w:sz w:val="28"/>
          <w:szCs w:val="28"/>
          <w:lang w:val="de-DE" w:eastAsia="ru-RU"/>
        </w:rPr>
        <w:t xml:space="preserve"> — der Großvater</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дедушка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дедуля</w:t>
      </w:r>
      <w:r w:rsidRPr="00FA51F1">
        <w:rPr>
          <w:rFonts w:ascii="Times New Roman" w:eastAsia="Times New Roman" w:hAnsi="Times New Roman"/>
          <w:color w:val="000000"/>
          <w:sz w:val="28"/>
          <w:szCs w:val="28"/>
          <w:lang w:val="de-DE" w:eastAsia="ru-RU"/>
        </w:rPr>
        <w:t xml:space="preserve"> — der Opa</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бабушка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бабуля</w:t>
      </w:r>
      <w:r w:rsidRPr="00FA51F1">
        <w:rPr>
          <w:rFonts w:ascii="Times New Roman" w:eastAsia="Times New Roman" w:hAnsi="Times New Roman"/>
          <w:color w:val="000000"/>
          <w:sz w:val="28"/>
          <w:szCs w:val="28"/>
          <w:lang w:val="de-DE" w:eastAsia="ru-RU"/>
        </w:rPr>
        <w:t xml:space="preserve"> — die Oma, die Großmutter</w:t>
      </w:r>
    </w:p>
    <w:p w:rsidR="00467D2A" w:rsidRPr="00FA51F1" w:rsidRDefault="00467D2A" w:rsidP="00467D2A">
      <w:pPr>
        <w:spacing w:before="100" w:beforeAutospacing="1" w:after="100" w:afterAutospacing="1" w:line="240" w:lineRule="auto"/>
        <w:rPr>
          <w:rFonts w:ascii="Times New Roman" w:eastAsia="Times New Roman" w:hAnsi="Times New Roman"/>
          <w:sz w:val="28"/>
          <w:szCs w:val="28"/>
          <w:lang w:val="de-DE" w:eastAsia="ru-RU"/>
        </w:rPr>
      </w:pPr>
      <w:r w:rsidRPr="009B210B">
        <w:rPr>
          <w:rFonts w:ascii="Times New Roman" w:eastAsia="Times New Roman" w:hAnsi="Times New Roman"/>
          <w:color w:val="000000"/>
          <w:sz w:val="28"/>
          <w:szCs w:val="28"/>
          <w:lang w:eastAsia="ru-RU"/>
        </w:rPr>
        <w:t>правнук</w:t>
      </w:r>
      <w:r w:rsidRPr="00FA51F1">
        <w:rPr>
          <w:rFonts w:ascii="Times New Roman" w:eastAsia="Times New Roman" w:hAnsi="Times New Roman"/>
          <w:color w:val="000000"/>
          <w:sz w:val="28"/>
          <w:szCs w:val="28"/>
          <w:lang w:val="de-DE" w:eastAsia="ru-RU"/>
        </w:rPr>
        <w:t xml:space="preserve"> — der Urenkel</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правнучка</w:t>
      </w:r>
      <w:r w:rsidRPr="00FA51F1">
        <w:rPr>
          <w:rFonts w:ascii="Times New Roman" w:eastAsia="Times New Roman" w:hAnsi="Times New Roman"/>
          <w:color w:val="000000"/>
          <w:sz w:val="28"/>
          <w:szCs w:val="28"/>
          <w:lang w:val="de-DE" w:eastAsia="ru-RU"/>
        </w:rPr>
        <w:t xml:space="preserve"> — die Urenkelin</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прадедушка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и</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прабабушка</w:t>
      </w:r>
      <w:r w:rsidRPr="00FA51F1">
        <w:rPr>
          <w:rFonts w:ascii="Times New Roman" w:eastAsia="Times New Roman" w:hAnsi="Times New Roman"/>
          <w:color w:val="000000"/>
          <w:sz w:val="28"/>
          <w:szCs w:val="28"/>
          <w:lang w:val="de-DE" w:eastAsia="ru-RU"/>
        </w:rPr>
        <w:t xml:space="preserve"> — die Urgroßeltern</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прадед</w:t>
      </w:r>
      <w:r w:rsidRPr="00FA51F1">
        <w:rPr>
          <w:rFonts w:ascii="Times New Roman" w:eastAsia="Times New Roman" w:hAnsi="Times New Roman"/>
          <w:color w:val="000000"/>
          <w:sz w:val="28"/>
          <w:szCs w:val="28"/>
          <w:lang w:val="de-DE" w:eastAsia="ru-RU"/>
        </w:rPr>
        <w:t xml:space="preserve"> — der Urgroßvater</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прадедушка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прадедуля</w:t>
      </w:r>
      <w:r w:rsidRPr="00FA51F1">
        <w:rPr>
          <w:rFonts w:ascii="Times New Roman" w:eastAsia="Times New Roman" w:hAnsi="Times New Roman"/>
          <w:color w:val="000000"/>
          <w:sz w:val="28"/>
          <w:szCs w:val="28"/>
          <w:lang w:val="de-DE" w:eastAsia="ru-RU"/>
        </w:rPr>
        <w:t xml:space="preserve"> — der Uropa</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прабабка</w:t>
      </w:r>
      <w:r w:rsidRPr="00FA51F1">
        <w:rPr>
          <w:rFonts w:ascii="Times New Roman" w:eastAsia="Times New Roman" w:hAnsi="Times New Roman"/>
          <w:color w:val="000000"/>
          <w:sz w:val="28"/>
          <w:szCs w:val="28"/>
          <w:lang w:val="de-DE" w:eastAsia="ru-RU"/>
        </w:rPr>
        <w:t xml:space="preserve"> — die Urgroßmutter</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прабабушка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прабабуля</w:t>
      </w:r>
      <w:r w:rsidRPr="00FA51F1">
        <w:rPr>
          <w:rFonts w:ascii="Times New Roman" w:eastAsia="Times New Roman" w:hAnsi="Times New Roman"/>
          <w:color w:val="000000"/>
          <w:sz w:val="28"/>
          <w:szCs w:val="28"/>
          <w:lang w:val="de-DE" w:eastAsia="ru-RU"/>
        </w:rPr>
        <w:t xml:space="preserve"> — die Uroma </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Племянник</w:t>
      </w:r>
      <w:r w:rsidRPr="00FA51F1">
        <w:rPr>
          <w:rFonts w:ascii="Times New Roman" w:eastAsia="Times New Roman" w:hAnsi="Times New Roman"/>
          <w:color w:val="000000"/>
          <w:sz w:val="28"/>
          <w:szCs w:val="28"/>
          <w:lang w:val="de-DE" w:eastAsia="ru-RU"/>
        </w:rPr>
        <w:t xml:space="preserve"> — der Neffe</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Племянница</w:t>
      </w:r>
      <w:r w:rsidRPr="00FA51F1">
        <w:rPr>
          <w:rFonts w:ascii="Times New Roman" w:eastAsia="Times New Roman" w:hAnsi="Times New Roman"/>
          <w:color w:val="000000"/>
          <w:sz w:val="28"/>
          <w:szCs w:val="28"/>
          <w:lang w:val="de-DE" w:eastAsia="ru-RU"/>
        </w:rPr>
        <w:t xml:space="preserve"> — die Nichte</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Дядя</w:t>
      </w:r>
      <w:r w:rsidRPr="00FA51F1">
        <w:rPr>
          <w:rFonts w:ascii="Times New Roman" w:eastAsia="Times New Roman" w:hAnsi="Times New Roman"/>
          <w:color w:val="000000"/>
          <w:sz w:val="28"/>
          <w:szCs w:val="28"/>
          <w:lang w:val="de-DE" w:eastAsia="ru-RU"/>
        </w:rPr>
        <w:t xml:space="preserve"> — der Onkel</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Тётя</w:t>
      </w:r>
      <w:r w:rsidRPr="00FA51F1">
        <w:rPr>
          <w:rFonts w:ascii="Times New Roman" w:eastAsia="Times New Roman" w:hAnsi="Times New Roman"/>
          <w:color w:val="000000"/>
          <w:sz w:val="28"/>
          <w:szCs w:val="28"/>
          <w:lang w:val="de-DE" w:eastAsia="ru-RU"/>
        </w:rPr>
        <w:t xml:space="preserve"> — die Tante</w:t>
      </w:r>
      <w:r w:rsidRPr="00FA51F1">
        <w:rPr>
          <w:rFonts w:ascii="Times New Roman" w:eastAsia="Times New Roman" w:hAnsi="Times New Roman"/>
          <w:color w:val="000000"/>
          <w:sz w:val="28"/>
          <w:szCs w:val="28"/>
          <w:lang w:val="de-DE" w:eastAsia="ru-RU"/>
        </w:rPr>
        <w:br/>
      </w:r>
      <w:r w:rsidRPr="009B210B">
        <w:rPr>
          <w:rFonts w:ascii="Times New Roman" w:eastAsia="Times New Roman" w:hAnsi="Times New Roman"/>
          <w:color w:val="000000"/>
          <w:sz w:val="28"/>
          <w:szCs w:val="28"/>
          <w:lang w:eastAsia="ru-RU"/>
        </w:rPr>
        <w:t>Двоюродный</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брат</w:t>
      </w:r>
      <w:r w:rsidRPr="00FA51F1">
        <w:rPr>
          <w:rFonts w:ascii="Times New Roman" w:eastAsia="Times New Roman" w:hAnsi="Times New Roman"/>
          <w:color w:val="000000"/>
          <w:sz w:val="28"/>
          <w:szCs w:val="28"/>
          <w:lang w:val="de-DE" w:eastAsia="ru-RU"/>
        </w:rPr>
        <w:t xml:space="preserve"> — der Cousin</w:t>
      </w:r>
      <w:r w:rsidRPr="00FA51F1">
        <w:rPr>
          <w:rFonts w:ascii="Times New Roman" w:eastAsia="Times New Roman" w:hAnsi="Times New Roman"/>
          <w:color w:val="6E6E6E"/>
          <w:sz w:val="28"/>
          <w:szCs w:val="28"/>
          <w:lang w:val="de-DE" w:eastAsia="ru-RU"/>
        </w:rPr>
        <w:br/>
      </w:r>
      <w:r w:rsidRPr="009B210B">
        <w:rPr>
          <w:rFonts w:ascii="Times New Roman" w:eastAsia="Times New Roman" w:hAnsi="Times New Roman"/>
          <w:sz w:val="28"/>
          <w:szCs w:val="28"/>
          <w:lang w:eastAsia="ru-RU"/>
        </w:rPr>
        <w:t>Двоюродная</w:t>
      </w:r>
      <w:r w:rsidRPr="00FA51F1">
        <w:rPr>
          <w:rFonts w:ascii="Times New Roman" w:eastAsia="Times New Roman" w:hAnsi="Times New Roman"/>
          <w:sz w:val="28"/>
          <w:szCs w:val="28"/>
          <w:lang w:val="de-DE" w:eastAsia="ru-RU"/>
        </w:rPr>
        <w:t xml:space="preserve"> </w:t>
      </w:r>
      <w:r w:rsidRPr="009B210B">
        <w:rPr>
          <w:rFonts w:ascii="Times New Roman" w:eastAsia="Times New Roman" w:hAnsi="Times New Roman"/>
          <w:sz w:val="28"/>
          <w:szCs w:val="28"/>
          <w:lang w:eastAsia="ru-RU"/>
        </w:rPr>
        <w:t>сестра</w:t>
      </w:r>
      <w:r w:rsidRPr="00FA51F1">
        <w:rPr>
          <w:rFonts w:ascii="Times New Roman" w:eastAsia="Times New Roman" w:hAnsi="Times New Roman"/>
          <w:sz w:val="28"/>
          <w:szCs w:val="28"/>
          <w:lang w:val="de-DE" w:eastAsia="ru-RU"/>
        </w:rPr>
        <w:t xml:space="preserve"> — die Cousine</w:t>
      </w:r>
    </w:p>
    <w:p w:rsidR="00467D2A" w:rsidRPr="009B210B" w:rsidRDefault="00467D2A" w:rsidP="00467D2A">
      <w:pPr>
        <w:pStyle w:val="a3"/>
        <w:numPr>
          <w:ilvl w:val="0"/>
          <w:numId w:val="21"/>
        </w:numPr>
        <w:spacing w:before="100" w:beforeAutospacing="1" w:after="240" w:line="240" w:lineRule="auto"/>
        <w:rPr>
          <w:rFonts w:ascii="Times New Roman" w:eastAsia="Times New Roman" w:hAnsi="Times New Roman"/>
          <w:b/>
          <w:i/>
          <w:sz w:val="28"/>
          <w:szCs w:val="28"/>
          <w:lang w:eastAsia="ru-RU"/>
        </w:rPr>
      </w:pPr>
      <w:r w:rsidRPr="009B210B">
        <w:rPr>
          <w:rFonts w:ascii="Times New Roman" w:eastAsia="Times New Roman" w:hAnsi="Times New Roman"/>
          <w:b/>
          <w:i/>
          <w:sz w:val="28"/>
          <w:szCs w:val="28"/>
          <w:lang w:eastAsia="ru-RU"/>
        </w:rPr>
        <w:t>Прочитайте предложения:</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Ich habe eine große Familie - </w:t>
      </w:r>
      <w:r w:rsidRPr="009B210B">
        <w:rPr>
          <w:rFonts w:ascii="Times New Roman" w:eastAsia="Times New Roman" w:hAnsi="Times New Roman"/>
          <w:color w:val="000000"/>
          <w:sz w:val="28"/>
          <w:szCs w:val="28"/>
          <w:lang w:eastAsia="ru-RU"/>
        </w:rPr>
        <w:t>У</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меня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большая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семья</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Er hat eine kinderreiche Familie - </w:t>
      </w:r>
      <w:r w:rsidRPr="009B210B">
        <w:rPr>
          <w:rFonts w:ascii="Times New Roman" w:eastAsia="Times New Roman" w:hAnsi="Times New Roman"/>
          <w:color w:val="000000"/>
          <w:sz w:val="28"/>
          <w:szCs w:val="28"/>
          <w:lang w:eastAsia="ru-RU"/>
        </w:rPr>
        <w:t>У</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него</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многодетная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семья</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Ich bin verheiratet - </w:t>
      </w:r>
      <w:r w:rsidRPr="009B210B">
        <w:rPr>
          <w:rFonts w:ascii="Times New Roman" w:eastAsia="Times New Roman" w:hAnsi="Times New Roman"/>
          <w:color w:val="000000"/>
          <w:sz w:val="28"/>
          <w:szCs w:val="28"/>
          <w:lang w:eastAsia="ru-RU"/>
        </w:rPr>
        <w:t>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женат</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Ich bin ledig - </w:t>
      </w:r>
      <w:r w:rsidRPr="009B210B">
        <w:rPr>
          <w:rFonts w:ascii="Times New Roman" w:eastAsia="Times New Roman" w:hAnsi="Times New Roman"/>
          <w:color w:val="000000"/>
          <w:sz w:val="28"/>
          <w:szCs w:val="28"/>
          <w:lang w:eastAsia="ru-RU"/>
        </w:rPr>
        <w:t>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холост</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незамужем</w:t>
      </w:r>
      <w:r w:rsidRPr="00FA51F1">
        <w:rPr>
          <w:rFonts w:ascii="Times New Roman" w:eastAsia="Times New Roman" w:hAnsi="Times New Roman"/>
          <w:color w:val="000000"/>
          <w:sz w:val="28"/>
          <w:szCs w:val="28"/>
          <w:lang w:val="de-DE" w:eastAsia="ru-RU"/>
        </w:rPr>
        <w:t>)</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Ich bin geschieden - </w:t>
      </w:r>
      <w:r w:rsidRPr="009B210B">
        <w:rPr>
          <w:rFonts w:ascii="Times New Roman" w:eastAsia="Times New Roman" w:hAnsi="Times New Roman"/>
          <w:color w:val="000000"/>
          <w:sz w:val="28"/>
          <w:szCs w:val="28"/>
          <w:lang w:eastAsia="ru-RU"/>
        </w:rPr>
        <w:t>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разведен</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Ich habe keine Familie - </w:t>
      </w:r>
      <w:r w:rsidRPr="009B210B">
        <w:rPr>
          <w:rFonts w:ascii="Times New Roman" w:eastAsia="Times New Roman" w:hAnsi="Times New Roman"/>
          <w:color w:val="000000"/>
          <w:sz w:val="28"/>
          <w:szCs w:val="28"/>
          <w:lang w:eastAsia="ru-RU"/>
        </w:rPr>
        <w:t>У</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меня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нет</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семьи</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Ich habe eine Familie gegründet - </w:t>
      </w:r>
      <w:r w:rsidRPr="009B210B">
        <w:rPr>
          <w:rFonts w:ascii="Times New Roman" w:eastAsia="Times New Roman" w:hAnsi="Times New Roman"/>
          <w:color w:val="000000"/>
          <w:sz w:val="28"/>
          <w:szCs w:val="28"/>
          <w:lang w:eastAsia="ru-RU"/>
        </w:rPr>
        <w:t>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обзавелся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семьей</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Meine Familie besteht aus vier Personen - </w:t>
      </w:r>
      <w:r w:rsidRPr="009B210B">
        <w:rPr>
          <w:rFonts w:ascii="Times New Roman" w:eastAsia="Times New Roman" w:hAnsi="Times New Roman"/>
          <w:color w:val="000000"/>
          <w:sz w:val="28"/>
          <w:szCs w:val="28"/>
          <w:lang w:eastAsia="ru-RU"/>
        </w:rPr>
        <w:t>Моя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семья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состоит</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из</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четырех</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человек</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lastRenderedPageBreak/>
        <w:t xml:space="preserve">Er heiratete seine langjährige Freundin - </w:t>
      </w:r>
      <w:r w:rsidRPr="009B210B">
        <w:rPr>
          <w:rFonts w:ascii="Times New Roman" w:eastAsia="Times New Roman" w:hAnsi="Times New Roman"/>
          <w:color w:val="000000"/>
          <w:sz w:val="28"/>
          <w:szCs w:val="28"/>
          <w:lang w:eastAsia="ru-RU"/>
        </w:rPr>
        <w:t>Он</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женился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на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своей</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давней</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подруге</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Mein Vater ist Arzt - </w:t>
      </w:r>
      <w:r w:rsidRPr="009B210B">
        <w:rPr>
          <w:rFonts w:ascii="Times New Roman" w:eastAsia="Times New Roman" w:hAnsi="Times New Roman"/>
          <w:color w:val="000000"/>
          <w:sz w:val="28"/>
          <w:szCs w:val="28"/>
          <w:lang w:eastAsia="ru-RU"/>
        </w:rPr>
        <w:t>Мой</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отец</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врач</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Wo wohnen deine Eltern? - </w:t>
      </w:r>
      <w:r w:rsidRPr="009B210B">
        <w:rPr>
          <w:rFonts w:ascii="Times New Roman" w:eastAsia="Times New Roman" w:hAnsi="Times New Roman"/>
          <w:color w:val="000000"/>
          <w:sz w:val="28"/>
          <w:szCs w:val="28"/>
          <w:lang w:eastAsia="ru-RU"/>
        </w:rPr>
        <w:t>Где</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живут</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твои</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родители</w:t>
      </w:r>
      <w:r w:rsidRPr="00FA51F1">
        <w:rPr>
          <w:rFonts w:ascii="Times New Roman" w:eastAsia="Times New Roman" w:hAnsi="Times New Roman"/>
          <w:color w:val="000000"/>
          <w:sz w:val="28"/>
          <w:szCs w:val="28"/>
          <w:lang w:val="de-DE" w:eastAsia="ru-RU"/>
        </w:rPr>
        <w:t>?</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Ich habe zwei Brüder - </w:t>
      </w:r>
      <w:r w:rsidRPr="009B210B">
        <w:rPr>
          <w:rFonts w:ascii="Times New Roman" w:eastAsia="Times New Roman" w:hAnsi="Times New Roman"/>
          <w:color w:val="000000"/>
          <w:sz w:val="28"/>
          <w:szCs w:val="28"/>
          <w:lang w:eastAsia="ru-RU"/>
        </w:rPr>
        <w:t>У</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меня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двое</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братьев</w:t>
      </w:r>
    </w:p>
    <w:p w:rsidR="00467D2A" w:rsidRPr="00C723EE"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C723EE">
        <w:rPr>
          <w:rFonts w:ascii="Times New Roman" w:eastAsia="Times New Roman" w:hAnsi="Times New Roman"/>
          <w:color w:val="000000"/>
          <w:sz w:val="28"/>
          <w:szCs w:val="28"/>
          <w:lang w:val="de-DE" w:eastAsia="ru-RU"/>
        </w:rPr>
        <w:t xml:space="preserve">Mein kleiner Bruder besucht </w:t>
      </w:r>
      <w:r w:rsidRPr="009B210B">
        <w:rPr>
          <w:rFonts w:ascii="Times New Roman" w:eastAsia="Times New Roman" w:hAnsi="Times New Roman"/>
          <w:color w:val="000000"/>
          <w:sz w:val="28"/>
          <w:szCs w:val="28"/>
          <w:lang w:eastAsia="ru-RU"/>
        </w:rPr>
        <w:t>е</w:t>
      </w:r>
      <w:r w:rsidRPr="00C723EE">
        <w:rPr>
          <w:rFonts w:ascii="Times New Roman" w:eastAsia="Times New Roman" w:hAnsi="Times New Roman"/>
          <w:color w:val="000000"/>
          <w:sz w:val="28"/>
          <w:szCs w:val="28"/>
          <w:lang w:val="de-DE" w:eastAsia="ru-RU"/>
        </w:rPr>
        <w:t xml:space="preserve">in Gymnasium - </w:t>
      </w:r>
      <w:r w:rsidRPr="009B210B">
        <w:rPr>
          <w:rFonts w:ascii="Times New Roman" w:eastAsia="Times New Roman" w:hAnsi="Times New Roman"/>
          <w:color w:val="000000"/>
          <w:sz w:val="28"/>
          <w:szCs w:val="28"/>
          <w:lang w:eastAsia="ru-RU"/>
        </w:rPr>
        <w:t>Мой</w:t>
      </w:r>
      <w:r w:rsidRPr="00C723EE">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младший</w:t>
      </w:r>
      <w:r w:rsidRPr="00C723EE">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брат</w:t>
      </w:r>
      <w:r w:rsidRPr="00C723EE">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учится</w:t>
      </w:r>
      <w:r w:rsidRPr="00C723EE">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в</w:t>
      </w:r>
      <w:r w:rsidRPr="00C723EE">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гимназии</w:t>
      </w:r>
    </w:p>
    <w:p w:rsidR="00467D2A" w:rsidRPr="009B210B"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9B210B">
        <w:rPr>
          <w:rFonts w:ascii="Times New Roman" w:eastAsia="Times New Roman" w:hAnsi="Times New Roman"/>
          <w:color w:val="000000"/>
          <w:sz w:val="28"/>
          <w:szCs w:val="28"/>
          <w:lang w:eastAsia="ru-RU"/>
        </w:rPr>
        <w:t>Wie alt sind deine Eltern? - Сколько лет твоим родителям?</w:t>
      </w:r>
    </w:p>
    <w:p w:rsidR="00467D2A" w:rsidRPr="009B210B"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9B210B">
        <w:rPr>
          <w:rFonts w:ascii="Times New Roman" w:eastAsia="Times New Roman" w:hAnsi="Times New Roman"/>
          <w:color w:val="000000"/>
          <w:sz w:val="28"/>
          <w:szCs w:val="28"/>
          <w:lang w:eastAsia="ru-RU"/>
        </w:rPr>
        <w:t>Er hat viele Verwandte - У него много родственников</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Sie lassen sich scheiden - </w:t>
      </w:r>
      <w:r w:rsidRPr="009B210B">
        <w:rPr>
          <w:rFonts w:ascii="Times New Roman" w:eastAsia="Times New Roman" w:hAnsi="Times New Roman"/>
          <w:color w:val="000000"/>
          <w:sz w:val="28"/>
          <w:szCs w:val="28"/>
          <w:lang w:eastAsia="ru-RU"/>
        </w:rPr>
        <w:t>Они</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разводятся</w:t>
      </w:r>
    </w:p>
    <w:p w:rsidR="00467D2A" w:rsidRPr="00FA51F1" w:rsidRDefault="00467D2A" w:rsidP="00467D2A">
      <w:pPr>
        <w:shd w:val="clear" w:color="auto" w:fill="FFFFFF"/>
        <w:spacing w:before="100" w:beforeAutospacing="1" w:after="100" w:afterAutospacing="1" w:line="240" w:lineRule="auto"/>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Sie lässt sich von ihm scheiden - </w:t>
      </w:r>
      <w:r w:rsidRPr="009B210B">
        <w:rPr>
          <w:rFonts w:ascii="Times New Roman" w:eastAsia="Times New Roman" w:hAnsi="Times New Roman"/>
          <w:color w:val="000000"/>
          <w:sz w:val="28"/>
          <w:szCs w:val="28"/>
          <w:lang w:eastAsia="ru-RU"/>
        </w:rPr>
        <w:t>Она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разводиться</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с</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ним</w:t>
      </w:r>
    </w:p>
    <w:p w:rsidR="00467D2A" w:rsidRPr="009B210B" w:rsidRDefault="00467D2A" w:rsidP="009B210B">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FA51F1">
        <w:rPr>
          <w:rFonts w:ascii="Times New Roman" w:eastAsia="Times New Roman" w:hAnsi="Times New Roman"/>
          <w:color w:val="000000"/>
          <w:sz w:val="28"/>
          <w:szCs w:val="28"/>
          <w:lang w:val="de-DE" w:eastAsia="ru-RU"/>
        </w:rPr>
        <w:t xml:space="preserve">Wir haben zwei Töchter, vier und zwei Jahre alt - </w:t>
      </w:r>
      <w:r w:rsidRPr="009B210B">
        <w:rPr>
          <w:rFonts w:ascii="Times New Roman" w:eastAsia="Times New Roman" w:hAnsi="Times New Roman"/>
          <w:color w:val="000000"/>
          <w:sz w:val="28"/>
          <w:szCs w:val="28"/>
          <w:lang w:eastAsia="ru-RU"/>
        </w:rPr>
        <w:t>У</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нас</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две</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дочери</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одной</w:t>
      </w:r>
      <w:r w:rsidRPr="00FA51F1">
        <w:rPr>
          <w:rFonts w:ascii="Times New Roman" w:eastAsia="Times New Roman" w:hAnsi="Times New Roman"/>
          <w:color w:val="000000"/>
          <w:sz w:val="28"/>
          <w:szCs w:val="28"/>
          <w:lang w:val="de-DE" w:eastAsia="ru-RU"/>
        </w:rPr>
        <w:t xml:space="preserve"> 4 </w:t>
      </w:r>
      <w:r w:rsidRPr="009B210B">
        <w:rPr>
          <w:rFonts w:ascii="Times New Roman" w:eastAsia="Times New Roman" w:hAnsi="Times New Roman"/>
          <w:color w:val="000000"/>
          <w:sz w:val="28"/>
          <w:szCs w:val="28"/>
          <w:lang w:eastAsia="ru-RU"/>
        </w:rPr>
        <w:t>года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другой</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два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года</w:t>
      </w:r>
      <w:r w:rsidRPr="00FA51F1">
        <w:rPr>
          <w:rFonts w:ascii="Times New Roman" w:eastAsia="Times New Roman" w:hAnsi="Times New Roman"/>
          <w:color w:val="000000"/>
          <w:sz w:val="28"/>
          <w:szCs w:val="28"/>
          <w:lang w:val="de-DE" w:eastAsia="ru-RU"/>
        </w:rPr>
        <w:br/>
        <w:t xml:space="preserve">Meine Großeltern sind Renter - </w:t>
      </w:r>
      <w:r w:rsidRPr="009B210B">
        <w:rPr>
          <w:rFonts w:ascii="Times New Roman" w:eastAsia="Times New Roman" w:hAnsi="Times New Roman"/>
          <w:color w:val="000000"/>
          <w:sz w:val="28"/>
          <w:szCs w:val="28"/>
          <w:lang w:eastAsia="ru-RU"/>
        </w:rPr>
        <w:t>Мои</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дедушка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и</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бабушка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пенсионеры</w:t>
      </w:r>
      <w:r w:rsidRPr="00FA51F1">
        <w:rPr>
          <w:rFonts w:ascii="Times New Roman" w:eastAsia="Times New Roman" w:hAnsi="Times New Roman"/>
          <w:sz w:val="24"/>
          <w:szCs w:val="24"/>
          <w:lang w:val="de-DE" w:eastAsia="ru-RU"/>
        </w:rPr>
        <w:br/>
      </w:r>
      <w:r w:rsidR="009B210B" w:rsidRPr="00FA51F1">
        <w:rPr>
          <w:rFonts w:ascii="Times New Roman" w:eastAsia="Times New Roman" w:hAnsi="Times New Roman"/>
          <w:b/>
          <w:i/>
          <w:sz w:val="28"/>
          <w:szCs w:val="28"/>
          <w:lang w:val="de-DE" w:eastAsia="ru-RU"/>
        </w:rPr>
        <w:t xml:space="preserve">3. </w:t>
      </w:r>
      <w:r w:rsidR="009B210B" w:rsidRPr="009B210B">
        <w:rPr>
          <w:rFonts w:ascii="Times New Roman" w:eastAsia="Times New Roman" w:hAnsi="Times New Roman"/>
          <w:b/>
          <w:i/>
          <w:sz w:val="28"/>
          <w:szCs w:val="28"/>
          <w:lang w:eastAsia="ru-RU"/>
        </w:rPr>
        <w:t>Прочитайте и переведите:</w:t>
      </w:r>
    </w:p>
    <w:p w:rsidR="00467D2A" w:rsidRPr="00FA51F1" w:rsidRDefault="00467D2A" w:rsidP="009B210B">
      <w:pPr>
        <w:spacing w:after="0" w:line="240" w:lineRule="auto"/>
        <w:jc w:val="both"/>
        <w:rPr>
          <w:rFonts w:ascii="Times New Roman" w:eastAsia="Times New Roman" w:hAnsi="Times New Roman"/>
          <w:sz w:val="28"/>
          <w:szCs w:val="28"/>
          <w:lang w:val="de-DE" w:eastAsia="ru-RU"/>
        </w:rPr>
      </w:pPr>
      <w:r w:rsidRPr="009B210B">
        <w:rPr>
          <w:rFonts w:ascii="Times New Roman" w:eastAsia="Times New Roman" w:hAnsi="Times New Roman"/>
          <w:color w:val="444455"/>
          <w:sz w:val="28"/>
          <w:szCs w:val="28"/>
          <w:lang w:val="en-US" w:eastAsia="ru-RU"/>
        </w:rPr>
        <w:t> </w:t>
      </w:r>
      <w:r w:rsidRPr="009B210B">
        <w:rPr>
          <w:rFonts w:ascii="Times New Roman" w:eastAsia="Times New Roman" w:hAnsi="Times New Roman"/>
          <w:sz w:val="28"/>
          <w:szCs w:val="28"/>
          <w:lang w:eastAsia="ru-RU"/>
        </w:rPr>
        <w:t xml:space="preserve"> </w:t>
      </w:r>
      <w:r w:rsidR="009B210B" w:rsidRPr="009B210B">
        <w:rPr>
          <w:rFonts w:ascii="Times New Roman" w:eastAsia="Times New Roman" w:hAnsi="Times New Roman"/>
          <w:sz w:val="28"/>
          <w:szCs w:val="28"/>
          <w:lang w:eastAsia="ru-RU"/>
        </w:rPr>
        <w:tab/>
      </w:r>
      <w:r w:rsidRPr="00FA51F1">
        <w:rPr>
          <w:rFonts w:ascii="Times New Roman" w:eastAsia="Times New Roman" w:hAnsi="Times New Roman"/>
          <w:sz w:val="28"/>
          <w:szCs w:val="28"/>
          <w:lang w:val="de-DE" w:eastAsia="ru-RU"/>
        </w:rPr>
        <w:t>Meine Familie ist nicht groß und nicht klein. Wir wohnen zuviert. Meine Familie besteht aus meinen Eltern (meiner Mutter und meinem Vater) und meiner Schwester.</w:t>
      </w:r>
    </w:p>
    <w:p w:rsidR="00467D2A" w:rsidRPr="00FA51F1" w:rsidRDefault="00467D2A" w:rsidP="009B210B">
      <w:pPr>
        <w:shd w:val="clear" w:color="auto" w:fill="F7F7F7"/>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Mein Vater ist vierzig Jahre alt. Meine Mutter ist vierunddreisßig Jahre alt. Ich und meine Schwester sind Zwillinge. Vor kurzem haben wir unseren zehnten Geburtstag gefeiert.</w:t>
      </w:r>
    </w:p>
    <w:p w:rsidR="00467D2A" w:rsidRPr="00FA51F1" w:rsidRDefault="00467D2A" w:rsidP="009B210B">
      <w:pPr>
        <w:shd w:val="clear" w:color="auto" w:fill="F7F7F7"/>
        <w:spacing w:before="100" w:beforeAutospacing="1" w:after="100" w:afterAutospacing="1" w:line="240" w:lineRule="auto"/>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 </w:t>
      </w:r>
      <w:r w:rsidR="009B210B" w:rsidRPr="00FA51F1">
        <w:rPr>
          <w:rFonts w:ascii="Times New Roman" w:eastAsia="Times New Roman" w:hAnsi="Times New Roman"/>
          <w:sz w:val="28"/>
          <w:szCs w:val="28"/>
          <w:lang w:val="de-DE" w:eastAsia="ru-RU"/>
        </w:rPr>
        <w:tab/>
      </w:r>
      <w:r w:rsidRPr="00FA51F1">
        <w:rPr>
          <w:rFonts w:ascii="Times New Roman" w:eastAsia="Times New Roman" w:hAnsi="Times New Roman"/>
          <w:sz w:val="28"/>
          <w:szCs w:val="28"/>
          <w:lang w:val="de-DE" w:eastAsia="ru-RU"/>
        </w:rPr>
        <w:t>Ich und meine Schwester gehen in die vierte Klasse einer Schule mit erweitertem Deutschunterricht. Wir lernen Deutsch ab erster Klasse. Die Deutschunterrichte machenuns viel Spass und wir können schon gut Deutsch sprechen. Im vorigen Jahr waren wir mit unseren Eltern in Deutschland bei unseren Freunden.Diese Ferienreise war sehr angenehm und interessant</w:t>
      </w:r>
    </w:p>
    <w:p w:rsidR="00467D2A" w:rsidRPr="00FA51F1" w:rsidRDefault="00467D2A" w:rsidP="009B210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Unsere Elternarbeiten sehr viel. Unsere Mutter ist Schwimmlehrerin. Sie arbeitet in einer Sportschule, die über eine große Schwimmhalle verfügt. Am Wochenende gehen alle Familienangehörigen in die Schwimmhalle, weil wir alle sehr gerne schwimmen. Unser Vater ist Kinderarzt. Er arbeitet in einer modernen Kinderklinik. Er hat viel zu tun und kommt oft spät nach Hause zurück.</w:t>
      </w:r>
    </w:p>
    <w:p w:rsidR="00681597" w:rsidRPr="009B210B" w:rsidRDefault="009B210B" w:rsidP="009B210B">
      <w:pPr>
        <w:spacing w:line="240" w:lineRule="auto"/>
        <w:ind w:right="851"/>
        <w:rPr>
          <w:rFonts w:ascii="Times New Roman" w:hAnsi="Times New Roman"/>
          <w:b/>
          <w:i/>
          <w:sz w:val="28"/>
          <w:szCs w:val="28"/>
        </w:rPr>
      </w:pPr>
      <w:r>
        <w:rPr>
          <w:rFonts w:ascii="Times New Roman" w:hAnsi="Times New Roman"/>
          <w:b/>
          <w:i/>
          <w:sz w:val="28"/>
          <w:szCs w:val="28"/>
        </w:rPr>
        <w:t>4.</w:t>
      </w:r>
      <w:r w:rsidR="00681597" w:rsidRPr="009B210B">
        <w:rPr>
          <w:rFonts w:ascii="Times New Roman" w:hAnsi="Times New Roman"/>
          <w:b/>
          <w:i/>
          <w:sz w:val="28"/>
          <w:szCs w:val="28"/>
        </w:rPr>
        <w:t xml:space="preserve">Прочитайте и переведите диалог, выполните упражнения: </w:t>
      </w:r>
    </w:p>
    <w:p w:rsidR="00681597" w:rsidRPr="00681597" w:rsidRDefault="00681597" w:rsidP="00681597">
      <w:pPr>
        <w:spacing w:line="240" w:lineRule="auto"/>
        <w:ind w:right="851"/>
        <w:jc w:val="center"/>
        <w:rPr>
          <w:rFonts w:ascii="Times New Roman" w:hAnsi="Times New Roman"/>
          <w:sz w:val="28"/>
          <w:szCs w:val="28"/>
          <w:lang w:val="de-DE"/>
        </w:rPr>
      </w:pPr>
      <w:r w:rsidRPr="00D63F23">
        <w:rPr>
          <w:rFonts w:ascii="Times New Roman" w:hAnsi="Times New Roman"/>
          <w:b/>
          <w:sz w:val="28"/>
          <w:szCs w:val="28"/>
          <w:lang w:val="de-DE"/>
        </w:rPr>
        <w:lastRenderedPageBreak/>
        <w:t>Das</w:t>
      </w:r>
      <w:r w:rsidRPr="00681597">
        <w:rPr>
          <w:rFonts w:ascii="Times New Roman" w:hAnsi="Times New Roman"/>
          <w:b/>
          <w:sz w:val="28"/>
          <w:szCs w:val="28"/>
          <w:lang w:val="de-DE"/>
        </w:rPr>
        <w:t xml:space="preserve"> </w:t>
      </w:r>
      <w:r w:rsidRPr="00D63F23">
        <w:rPr>
          <w:rFonts w:ascii="Times New Roman" w:hAnsi="Times New Roman"/>
          <w:b/>
          <w:sz w:val="28"/>
          <w:szCs w:val="28"/>
          <w:lang w:val="de-DE"/>
        </w:rPr>
        <w:t>ist</w:t>
      </w:r>
      <w:r w:rsidRPr="00681597">
        <w:rPr>
          <w:rFonts w:ascii="Times New Roman" w:hAnsi="Times New Roman"/>
          <w:b/>
          <w:sz w:val="28"/>
          <w:szCs w:val="28"/>
          <w:lang w:val="de-DE"/>
        </w:rPr>
        <w:t xml:space="preserve"> </w:t>
      </w:r>
      <w:r w:rsidRPr="00D63F23">
        <w:rPr>
          <w:rFonts w:ascii="Times New Roman" w:hAnsi="Times New Roman"/>
          <w:b/>
          <w:sz w:val="28"/>
          <w:szCs w:val="28"/>
          <w:lang w:val="de-DE"/>
        </w:rPr>
        <w:t>meine</w:t>
      </w:r>
      <w:r w:rsidRPr="00681597">
        <w:rPr>
          <w:rFonts w:ascii="Times New Roman" w:hAnsi="Times New Roman"/>
          <w:b/>
          <w:sz w:val="28"/>
          <w:szCs w:val="28"/>
          <w:lang w:val="de-DE"/>
        </w:rPr>
        <w:t xml:space="preserve"> </w:t>
      </w:r>
      <w:r w:rsidRPr="00D63F23">
        <w:rPr>
          <w:rFonts w:ascii="Times New Roman" w:hAnsi="Times New Roman"/>
          <w:b/>
          <w:sz w:val="28"/>
          <w:szCs w:val="28"/>
          <w:lang w:val="de-DE"/>
        </w:rPr>
        <w:t>Familie</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Das ist meine Familie, Herr Hartmann, Frau und mein Kinder.</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Wie hießt Ihre Frau?</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Meine Frau heißt Olga.</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Arbeitet Ihre Frau?</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Ja, Sie ist Ärztin. Und mein Sohn Peter.</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Wie alt ist er?</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Petrow:</w:t>
      </w:r>
      <w:r w:rsidRPr="00634D2E">
        <w:rPr>
          <w:rFonts w:ascii="Times New Roman" w:hAnsi="Times New Roman"/>
          <w:sz w:val="28"/>
          <w:szCs w:val="28"/>
          <w:lang w:val="de-DE"/>
        </w:rPr>
        <w:t xml:space="preserve">      Er ist 8 Jahre alt und geht in der Schule.</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 xml:space="preserve">    Ist das Ihre Tochter?</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Petrow:</w:t>
      </w:r>
      <w:r w:rsidRPr="00634D2E">
        <w:rPr>
          <w:rFonts w:ascii="Times New Roman" w:hAnsi="Times New Roman"/>
          <w:sz w:val="28"/>
          <w:szCs w:val="28"/>
          <w:lang w:val="de-DE"/>
        </w:rPr>
        <w:t xml:space="preserve">      Ja, sie ist Katja und ist 19 Jahre alt.</w:t>
      </w:r>
    </w:p>
    <w:p w:rsidR="00681597" w:rsidRPr="00634D2E"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 xml:space="preserve">    Arbeitet sie?</w:t>
      </w:r>
    </w:p>
    <w:p w:rsidR="00681597" w:rsidRPr="00F16F57" w:rsidRDefault="00681597" w:rsidP="0068159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Petrow:</w:t>
      </w:r>
      <w:r w:rsidRPr="00634D2E">
        <w:rPr>
          <w:rFonts w:ascii="Times New Roman" w:hAnsi="Times New Roman"/>
          <w:sz w:val="28"/>
          <w:szCs w:val="28"/>
          <w:lang w:val="de-DE"/>
        </w:rPr>
        <w:t xml:space="preserve">      Nein, sie ist Studentin und Studiert in Moskau.</w:t>
      </w:r>
    </w:p>
    <w:p w:rsidR="00681597" w:rsidRPr="00634D2E" w:rsidRDefault="00681597" w:rsidP="00681597">
      <w:pPr>
        <w:spacing w:line="240" w:lineRule="auto"/>
        <w:ind w:right="851"/>
        <w:rPr>
          <w:rFonts w:ascii="Times New Roman" w:hAnsi="Times New Roman"/>
          <w:b/>
          <w:sz w:val="28"/>
          <w:szCs w:val="28"/>
          <w:lang w:val="de-DE"/>
        </w:rPr>
      </w:pPr>
      <w:r w:rsidRPr="00634D2E">
        <w:rPr>
          <w:rFonts w:ascii="Times New Roman" w:hAnsi="Times New Roman"/>
          <w:b/>
          <w:sz w:val="28"/>
          <w:szCs w:val="28"/>
          <w:lang w:val="de-DE"/>
        </w:rPr>
        <w:t xml:space="preserve"> Übungen:</w:t>
      </w:r>
    </w:p>
    <w:p w:rsidR="00681597" w:rsidRPr="00634D2E" w:rsidRDefault="00681597" w:rsidP="00681597">
      <w:pPr>
        <w:pStyle w:val="a3"/>
        <w:numPr>
          <w:ilvl w:val="0"/>
          <w:numId w:val="29"/>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Was ist Ihre Frau von Beruf?</w:t>
      </w:r>
    </w:p>
    <w:p w:rsidR="00681597" w:rsidRPr="00D63F23"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Meine Frau ist Sekretärin.</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Setzen Sie fort:</w:t>
      </w:r>
      <w:r w:rsidRPr="00634D2E">
        <w:rPr>
          <w:rFonts w:ascii="Times New Roman" w:hAnsi="Times New Roman"/>
          <w:sz w:val="28"/>
          <w:szCs w:val="28"/>
          <w:lang w:val="de-DE"/>
        </w:rPr>
        <w:t xml:space="preserve"> der Bruder (Chemiker), der Vater (Arzt), die Tochter (Studentin), der Sohn (Ingenieur), die Schwester (Dolmetscher), der Onkel (Rechtsanwalt), die Tante (Musikerin).</w:t>
      </w:r>
    </w:p>
    <w:p w:rsidR="00681597" w:rsidRPr="00634D2E" w:rsidRDefault="00681597" w:rsidP="00681597">
      <w:pPr>
        <w:pStyle w:val="a3"/>
        <w:numPr>
          <w:ilvl w:val="0"/>
          <w:numId w:val="29"/>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Wo wohnt Ihr Vater?</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Mein Vater wohnt in Erfurt.</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Setzen Sie fort:</w:t>
      </w:r>
      <w:r w:rsidRPr="00634D2E">
        <w:rPr>
          <w:rFonts w:ascii="Times New Roman" w:hAnsi="Times New Roman"/>
          <w:sz w:val="28"/>
          <w:szCs w:val="28"/>
          <w:lang w:val="de-DE"/>
        </w:rPr>
        <w:t xml:space="preserve">  der Bruder (Rostock), die Mutter (Köln), die Tochter (Berlin), der Sohn (München), die Schwester ( Leipzig), der Onkel (Halle), Tante (Hamburg)</w:t>
      </w:r>
    </w:p>
    <w:p w:rsidR="00681597" w:rsidRPr="00634D2E" w:rsidRDefault="00681597" w:rsidP="00681597">
      <w:pPr>
        <w:pStyle w:val="a3"/>
        <w:numPr>
          <w:ilvl w:val="0"/>
          <w:numId w:val="29"/>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A.:  Das ist meine Bruder. </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Wie bitte? Sind das Ihre Brüder?</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Setzen Sie fort:</w:t>
      </w:r>
      <w:r w:rsidRPr="00634D2E">
        <w:rPr>
          <w:rFonts w:ascii="Times New Roman" w:hAnsi="Times New Roman"/>
          <w:sz w:val="28"/>
          <w:szCs w:val="28"/>
          <w:lang w:val="de-DE"/>
        </w:rPr>
        <w:t xml:space="preserve">  Schwestern, Töchter, Söhne, Kollegen, Eltern, Studenten, Kinder.</w:t>
      </w:r>
    </w:p>
    <w:p w:rsidR="00681597" w:rsidRPr="00634D2E" w:rsidRDefault="00681597" w:rsidP="00681597">
      <w:pPr>
        <w:pStyle w:val="a3"/>
        <w:numPr>
          <w:ilvl w:val="0"/>
          <w:numId w:val="29"/>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Meine Brüder sind Ärzte.</w:t>
      </w:r>
    </w:p>
    <w:p w:rsidR="00681597" w:rsidRPr="00F16F57"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Ich bin auch Arzt.</w:t>
      </w:r>
    </w:p>
    <w:p w:rsidR="00681597" w:rsidRPr="00F55C4F" w:rsidRDefault="00681597" w:rsidP="0068159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 </w:t>
      </w:r>
      <w:r w:rsidRPr="00634D2E">
        <w:rPr>
          <w:rFonts w:ascii="Times New Roman" w:hAnsi="Times New Roman"/>
          <w:i/>
          <w:sz w:val="28"/>
          <w:szCs w:val="28"/>
          <w:lang w:val="de-DE"/>
        </w:rPr>
        <w:t>Setzen Sie fort:</w:t>
      </w:r>
      <w:r w:rsidRPr="00634D2E">
        <w:rPr>
          <w:rFonts w:ascii="Times New Roman" w:hAnsi="Times New Roman"/>
          <w:sz w:val="28"/>
          <w:szCs w:val="28"/>
          <w:lang w:val="de-DE"/>
        </w:rPr>
        <w:t xml:space="preserve">  der Freund (Student), die Eltern (Ingenieure), der Sohn (Arbeiter), die Schwester (Krankenschwester), Die Tochter (Ärztin), das Kind </w:t>
      </w:r>
      <w:r w:rsidRPr="00D63F23">
        <w:rPr>
          <w:rFonts w:ascii="Times New Roman" w:hAnsi="Times New Roman"/>
          <w:sz w:val="28"/>
          <w:szCs w:val="28"/>
          <w:lang w:val="de-DE"/>
        </w:rPr>
        <w:t>(Schüler)</w:t>
      </w:r>
    </w:p>
    <w:p w:rsidR="009B210B" w:rsidRPr="00F55C4F" w:rsidRDefault="00F55C4F" w:rsidP="00F55C4F">
      <w:pPr>
        <w:spacing w:line="240" w:lineRule="auto"/>
        <w:ind w:left="360" w:right="851"/>
        <w:rPr>
          <w:rFonts w:ascii="Times New Roman" w:hAnsi="Times New Roman"/>
          <w:b/>
          <w:bCs/>
          <w:i/>
          <w:sz w:val="28"/>
          <w:szCs w:val="28"/>
        </w:rPr>
      </w:pPr>
      <w:r>
        <w:rPr>
          <w:rFonts w:ascii="Times New Roman" w:hAnsi="Times New Roman"/>
          <w:b/>
          <w:bCs/>
          <w:i/>
          <w:sz w:val="28"/>
          <w:szCs w:val="28"/>
        </w:rPr>
        <w:lastRenderedPageBreak/>
        <w:t>5.</w:t>
      </w:r>
      <w:r w:rsidR="009B210B" w:rsidRPr="00F55C4F">
        <w:rPr>
          <w:rFonts w:ascii="Times New Roman" w:hAnsi="Times New Roman"/>
          <w:b/>
          <w:bCs/>
          <w:i/>
          <w:sz w:val="28"/>
          <w:szCs w:val="28"/>
        </w:rPr>
        <w:t>Прочитайте и переведите текст:</w:t>
      </w:r>
    </w:p>
    <w:p w:rsidR="009B210B" w:rsidRPr="00F55C4F" w:rsidRDefault="009B210B" w:rsidP="009B210B">
      <w:pPr>
        <w:pStyle w:val="a3"/>
        <w:spacing w:before="100" w:beforeAutospacing="1" w:after="100" w:afterAutospacing="1" w:line="240" w:lineRule="auto"/>
        <w:jc w:val="center"/>
        <w:rPr>
          <w:rFonts w:ascii="Times New Roman" w:eastAsia="Times New Roman" w:hAnsi="Times New Roman"/>
          <w:sz w:val="28"/>
          <w:szCs w:val="28"/>
          <w:lang w:eastAsia="ru-RU"/>
        </w:rPr>
      </w:pPr>
      <w:r w:rsidRPr="009B210B">
        <w:rPr>
          <w:rFonts w:ascii="Times New Roman" w:eastAsia="Times New Roman" w:hAnsi="Times New Roman"/>
          <w:color w:val="000000"/>
          <w:sz w:val="28"/>
          <w:szCs w:val="28"/>
          <w:lang w:val="en-US" w:eastAsia="ru-RU"/>
        </w:rPr>
        <w:t>Meine</w:t>
      </w:r>
      <w:r w:rsidRPr="00F55C4F">
        <w:rPr>
          <w:rFonts w:ascii="Times New Roman" w:eastAsia="Times New Roman" w:hAnsi="Times New Roman"/>
          <w:color w:val="000000"/>
          <w:sz w:val="28"/>
          <w:szCs w:val="28"/>
          <w:lang w:eastAsia="ru-RU"/>
        </w:rPr>
        <w:t xml:space="preserve"> </w:t>
      </w:r>
      <w:r w:rsidRPr="009B210B">
        <w:rPr>
          <w:rFonts w:ascii="Times New Roman" w:eastAsia="Times New Roman" w:hAnsi="Times New Roman"/>
          <w:color w:val="000000"/>
          <w:sz w:val="28"/>
          <w:szCs w:val="28"/>
          <w:lang w:val="en-US" w:eastAsia="ru-RU"/>
        </w:rPr>
        <w:t>Familie</w:t>
      </w:r>
    </w:p>
    <w:p w:rsidR="009B210B" w:rsidRPr="00FA51F1" w:rsidRDefault="009B210B" w:rsidP="009B210B">
      <w:pPr>
        <w:spacing w:before="100" w:beforeAutospacing="1" w:after="100" w:afterAutospacing="1" w:line="240" w:lineRule="auto"/>
        <w:ind w:left="360"/>
        <w:jc w:val="both"/>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 xml:space="preserve">Ich heiße Laura und ich bin in Spanien geboren. Ich bin 25 Jahre alt. </w:t>
      </w:r>
    </w:p>
    <w:p w:rsidR="009B210B" w:rsidRPr="009B210B" w:rsidRDefault="009B210B" w:rsidP="009B210B">
      <w:pPr>
        <w:spacing w:before="100" w:beforeAutospacing="1" w:after="100" w:afterAutospacing="1" w:line="240" w:lineRule="auto"/>
        <w:ind w:firstLine="360"/>
        <w:jc w:val="both"/>
        <w:rPr>
          <w:rFonts w:ascii="Times New Roman" w:eastAsia="Times New Roman" w:hAnsi="Times New Roman"/>
          <w:sz w:val="28"/>
          <w:szCs w:val="28"/>
          <w:lang w:val="en-US" w:eastAsia="ru-RU"/>
        </w:rPr>
      </w:pPr>
      <w:r w:rsidRPr="00FA51F1">
        <w:rPr>
          <w:rFonts w:ascii="Times New Roman" w:eastAsia="Times New Roman" w:hAnsi="Times New Roman"/>
          <w:color w:val="000000"/>
          <w:sz w:val="28"/>
          <w:szCs w:val="28"/>
          <w:lang w:val="de-DE" w:eastAsia="ru-RU"/>
        </w:rPr>
        <w:t xml:space="preserve">Meine Eltern heißen Daniel und Claudia . Mein Vater ist 53 und meine Mutter ist 50 Jahre alt. </w:t>
      </w:r>
      <w:r w:rsidRPr="009B210B">
        <w:rPr>
          <w:rFonts w:ascii="Times New Roman" w:eastAsia="Times New Roman" w:hAnsi="Times New Roman"/>
          <w:color w:val="000000"/>
          <w:sz w:val="28"/>
          <w:szCs w:val="28"/>
          <w:lang w:val="en-US" w:eastAsia="ru-RU"/>
        </w:rPr>
        <w:t xml:space="preserve">Sie wohnen in Madrid. </w:t>
      </w:r>
    </w:p>
    <w:p w:rsidR="009B210B" w:rsidRPr="00FA51F1" w:rsidRDefault="009B210B" w:rsidP="009B210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color w:val="000000"/>
          <w:sz w:val="28"/>
          <w:szCs w:val="28"/>
          <w:lang w:val="de-DE" w:eastAsia="ru-RU"/>
        </w:rPr>
        <w:t>Meine Mutter ist Ärztin von Beruf und sie ist Einzelkind. Mein Vater ist Bäcker von Beruf und er hat eine Schwester und einen Bruder. Sie heißen Marta und Pablo.. Meine Tante Marta ist 54 und mein Onkel Pablo ist 55 Jahre alt. Ich habe zwei Schwestern, sie heißen Vera und Rosalina. Vera ist 22 und Rosalina ist 27 Jahre alt. (</w:t>
      </w:r>
      <w:r w:rsidRPr="009B210B">
        <w:rPr>
          <w:rFonts w:ascii="Times New Roman" w:eastAsia="Times New Roman" w:hAnsi="Times New Roman"/>
          <w:color w:val="000000"/>
          <w:sz w:val="28"/>
          <w:szCs w:val="28"/>
          <w:lang w:eastAsia="ru-RU"/>
        </w:rPr>
        <w:t>Вере</w:t>
      </w:r>
      <w:r w:rsidRPr="00FA51F1">
        <w:rPr>
          <w:rFonts w:ascii="Times New Roman" w:eastAsia="Times New Roman" w:hAnsi="Times New Roman"/>
          <w:color w:val="000000"/>
          <w:sz w:val="28"/>
          <w:szCs w:val="28"/>
          <w:lang w:val="de-DE" w:eastAsia="ru-RU"/>
        </w:rPr>
        <w:t xml:space="preserve"> 22 </w:t>
      </w:r>
      <w:r w:rsidRPr="009B210B">
        <w:rPr>
          <w:rFonts w:ascii="Times New Roman" w:eastAsia="Times New Roman" w:hAnsi="Times New Roman"/>
          <w:color w:val="000000"/>
          <w:sz w:val="28"/>
          <w:szCs w:val="28"/>
          <w:lang w:eastAsia="ru-RU"/>
        </w:rPr>
        <w:t>года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а</w:t>
      </w:r>
      <w:r w:rsidRPr="00FA51F1">
        <w:rPr>
          <w:rFonts w:ascii="Times New Roman" w:eastAsia="Times New Roman" w:hAnsi="Times New Roman"/>
          <w:color w:val="000000"/>
          <w:sz w:val="28"/>
          <w:szCs w:val="28"/>
          <w:lang w:val="de-DE" w:eastAsia="ru-RU"/>
        </w:rPr>
        <w:t xml:space="preserve"> </w:t>
      </w:r>
      <w:r w:rsidRPr="009B210B">
        <w:rPr>
          <w:rFonts w:ascii="Times New Roman" w:eastAsia="Times New Roman" w:hAnsi="Times New Roman"/>
          <w:color w:val="000000"/>
          <w:sz w:val="28"/>
          <w:szCs w:val="28"/>
          <w:lang w:eastAsia="ru-RU"/>
        </w:rPr>
        <w:t>Розалине</w:t>
      </w:r>
      <w:r w:rsidRPr="00FA51F1">
        <w:rPr>
          <w:rFonts w:ascii="Times New Roman" w:eastAsia="Times New Roman" w:hAnsi="Times New Roman"/>
          <w:color w:val="000000"/>
          <w:sz w:val="28"/>
          <w:szCs w:val="28"/>
          <w:lang w:val="de-DE" w:eastAsia="ru-RU"/>
        </w:rPr>
        <w:t xml:space="preserve"> 27 </w:t>
      </w:r>
      <w:r w:rsidRPr="009B210B">
        <w:rPr>
          <w:rFonts w:ascii="Times New Roman" w:eastAsia="Times New Roman" w:hAnsi="Times New Roman"/>
          <w:color w:val="000000"/>
          <w:sz w:val="28"/>
          <w:szCs w:val="28"/>
          <w:lang w:eastAsia="ru-RU"/>
        </w:rPr>
        <w:t>лет</w:t>
      </w:r>
      <w:r w:rsidRPr="00FA51F1">
        <w:rPr>
          <w:rFonts w:ascii="Times New Roman" w:eastAsia="Times New Roman" w:hAnsi="Times New Roman"/>
          <w:color w:val="000000"/>
          <w:sz w:val="28"/>
          <w:szCs w:val="28"/>
          <w:lang w:val="de-DE" w:eastAsia="ru-RU"/>
        </w:rPr>
        <w:t>). Sie sind verheiratet und sie haben Kinder.</w:t>
      </w:r>
    </w:p>
    <w:p w:rsidR="00686B26" w:rsidRPr="0045091E" w:rsidRDefault="009B210B" w:rsidP="00686B26">
      <w:pPr>
        <w:spacing w:before="100" w:beforeAutospacing="1" w:after="100" w:afterAutospacing="1" w:line="240" w:lineRule="auto"/>
        <w:ind w:firstLine="708"/>
        <w:jc w:val="both"/>
        <w:rPr>
          <w:rFonts w:ascii="Times New Roman" w:eastAsia="Times New Roman" w:hAnsi="Times New Roman"/>
          <w:color w:val="000000"/>
          <w:sz w:val="28"/>
          <w:szCs w:val="28"/>
          <w:lang w:val="en-US" w:eastAsia="ru-RU"/>
        </w:rPr>
      </w:pPr>
      <w:r w:rsidRPr="00FA51F1">
        <w:rPr>
          <w:rFonts w:ascii="Times New Roman" w:eastAsia="Times New Roman" w:hAnsi="Times New Roman"/>
          <w:color w:val="000000"/>
          <w:sz w:val="28"/>
          <w:szCs w:val="28"/>
          <w:lang w:val="de-DE" w:eastAsia="ru-RU"/>
        </w:rPr>
        <w:t xml:space="preserve">Ich habe noch drei Cousinen. Sie heißen Emma , Alba und Marina.Ich bin mit Álex verheiratet, wir leben in Valencia. Alex ist 30 Jahre alt und Bankkaufmann von Beruf. Wir haben zwei Kinder, sie heißen Eric und Lola. Eric ist 7 und Lola ist 5 Jahre alt. Mein Großvater, der Vater von meinem Vater, heißt Pablo und er ist 78 Jahre alt. Er lebt in Madrid mit meiner Großmutter, die Mutter von meinem Vater . Sie heißt Lilia und sie ist 76 Jahre alt. </w:t>
      </w:r>
      <w:r w:rsidRPr="009B210B">
        <w:rPr>
          <w:rFonts w:ascii="Times New Roman" w:eastAsia="Times New Roman" w:hAnsi="Times New Roman"/>
          <w:color w:val="000000"/>
          <w:sz w:val="28"/>
          <w:szCs w:val="28"/>
          <w:lang w:val="en-US" w:eastAsia="ru-RU"/>
        </w:rPr>
        <w:t>Die</w:t>
      </w:r>
      <w:r w:rsidRPr="0045091E">
        <w:rPr>
          <w:rFonts w:ascii="Times New Roman" w:eastAsia="Times New Roman" w:hAnsi="Times New Roman"/>
          <w:color w:val="000000"/>
          <w:sz w:val="28"/>
          <w:szCs w:val="28"/>
          <w:lang w:val="en-US" w:eastAsia="ru-RU"/>
        </w:rPr>
        <w:t xml:space="preserve"> </w:t>
      </w:r>
      <w:r w:rsidRPr="009B210B">
        <w:rPr>
          <w:rFonts w:ascii="Times New Roman" w:eastAsia="Times New Roman" w:hAnsi="Times New Roman"/>
          <w:color w:val="000000"/>
          <w:sz w:val="28"/>
          <w:szCs w:val="28"/>
          <w:lang w:val="en-US" w:eastAsia="ru-RU"/>
        </w:rPr>
        <w:t>Eltern</w:t>
      </w:r>
      <w:r w:rsidRPr="0045091E">
        <w:rPr>
          <w:rFonts w:ascii="Times New Roman" w:eastAsia="Times New Roman" w:hAnsi="Times New Roman"/>
          <w:color w:val="000000"/>
          <w:sz w:val="28"/>
          <w:szCs w:val="28"/>
          <w:lang w:val="en-US" w:eastAsia="ru-RU"/>
        </w:rPr>
        <w:t xml:space="preserve"> </w:t>
      </w:r>
      <w:r w:rsidRPr="009B210B">
        <w:rPr>
          <w:rFonts w:ascii="Times New Roman" w:eastAsia="Times New Roman" w:hAnsi="Times New Roman"/>
          <w:color w:val="000000"/>
          <w:sz w:val="28"/>
          <w:szCs w:val="28"/>
          <w:lang w:val="en-US" w:eastAsia="ru-RU"/>
        </w:rPr>
        <w:t>von</w:t>
      </w:r>
      <w:r w:rsidRPr="0045091E">
        <w:rPr>
          <w:rFonts w:ascii="Times New Roman" w:eastAsia="Times New Roman" w:hAnsi="Times New Roman"/>
          <w:color w:val="000000"/>
          <w:sz w:val="28"/>
          <w:szCs w:val="28"/>
          <w:lang w:val="en-US" w:eastAsia="ru-RU"/>
        </w:rPr>
        <w:t xml:space="preserve"> </w:t>
      </w:r>
      <w:r w:rsidRPr="009B210B">
        <w:rPr>
          <w:rFonts w:ascii="Times New Roman" w:eastAsia="Times New Roman" w:hAnsi="Times New Roman"/>
          <w:color w:val="000000"/>
          <w:sz w:val="28"/>
          <w:szCs w:val="28"/>
          <w:lang w:val="en-US" w:eastAsia="ru-RU"/>
        </w:rPr>
        <w:t>meiner</w:t>
      </w:r>
      <w:r w:rsidRPr="0045091E">
        <w:rPr>
          <w:rFonts w:ascii="Times New Roman" w:eastAsia="Times New Roman" w:hAnsi="Times New Roman"/>
          <w:color w:val="000000"/>
          <w:sz w:val="28"/>
          <w:szCs w:val="28"/>
          <w:lang w:val="en-US" w:eastAsia="ru-RU"/>
        </w:rPr>
        <w:t xml:space="preserve"> </w:t>
      </w:r>
      <w:r w:rsidRPr="009B210B">
        <w:rPr>
          <w:rFonts w:ascii="Times New Roman" w:eastAsia="Times New Roman" w:hAnsi="Times New Roman"/>
          <w:color w:val="000000"/>
          <w:sz w:val="28"/>
          <w:szCs w:val="28"/>
          <w:lang w:val="en-US" w:eastAsia="ru-RU"/>
        </w:rPr>
        <w:t>Mutter</w:t>
      </w:r>
      <w:r w:rsidRPr="0045091E">
        <w:rPr>
          <w:rFonts w:ascii="Times New Roman" w:eastAsia="Times New Roman" w:hAnsi="Times New Roman"/>
          <w:color w:val="000000"/>
          <w:sz w:val="28"/>
          <w:szCs w:val="28"/>
          <w:lang w:val="en-US" w:eastAsia="ru-RU"/>
        </w:rPr>
        <w:t xml:space="preserve"> </w:t>
      </w:r>
      <w:r w:rsidRPr="009B210B">
        <w:rPr>
          <w:rFonts w:ascii="Times New Roman" w:eastAsia="Times New Roman" w:hAnsi="Times New Roman"/>
          <w:color w:val="000000"/>
          <w:sz w:val="28"/>
          <w:szCs w:val="28"/>
          <w:lang w:val="en-US" w:eastAsia="ru-RU"/>
        </w:rPr>
        <w:t>hei</w:t>
      </w:r>
      <w:r w:rsidRPr="0045091E">
        <w:rPr>
          <w:rFonts w:ascii="Times New Roman" w:eastAsia="Times New Roman" w:hAnsi="Times New Roman"/>
          <w:color w:val="000000"/>
          <w:sz w:val="28"/>
          <w:szCs w:val="28"/>
          <w:lang w:val="en-US" w:eastAsia="ru-RU"/>
        </w:rPr>
        <w:t>ß</w:t>
      </w:r>
      <w:r w:rsidRPr="009B210B">
        <w:rPr>
          <w:rFonts w:ascii="Times New Roman" w:eastAsia="Times New Roman" w:hAnsi="Times New Roman"/>
          <w:color w:val="000000"/>
          <w:sz w:val="28"/>
          <w:szCs w:val="28"/>
          <w:lang w:val="en-US" w:eastAsia="ru-RU"/>
        </w:rPr>
        <w:t>en</w:t>
      </w:r>
      <w:r w:rsidRPr="0045091E">
        <w:rPr>
          <w:rFonts w:ascii="Times New Roman" w:eastAsia="Times New Roman" w:hAnsi="Times New Roman"/>
          <w:color w:val="000000"/>
          <w:sz w:val="28"/>
          <w:szCs w:val="28"/>
          <w:lang w:val="en-US" w:eastAsia="ru-RU"/>
        </w:rPr>
        <w:t xml:space="preserve"> </w:t>
      </w:r>
      <w:r w:rsidRPr="009B210B">
        <w:rPr>
          <w:rFonts w:ascii="Times New Roman" w:eastAsia="Times New Roman" w:hAnsi="Times New Roman"/>
          <w:color w:val="000000"/>
          <w:sz w:val="28"/>
          <w:szCs w:val="28"/>
          <w:lang w:val="en-US" w:eastAsia="ru-RU"/>
        </w:rPr>
        <w:t>Andrea</w:t>
      </w:r>
      <w:r w:rsidRPr="0045091E">
        <w:rPr>
          <w:rFonts w:ascii="Times New Roman" w:eastAsia="Times New Roman" w:hAnsi="Times New Roman"/>
          <w:color w:val="000000"/>
          <w:sz w:val="28"/>
          <w:szCs w:val="28"/>
          <w:lang w:val="en-US" w:eastAsia="ru-RU"/>
        </w:rPr>
        <w:t xml:space="preserve"> </w:t>
      </w:r>
      <w:r w:rsidRPr="009B210B">
        <w:rPr>
          <w:rFonts w:ascii="Times New Roman" w:eastAsia="Times New Roman" w:hAnsi="Times New Roman"/>
          <w:color w:val="000000"/>
          <w:sz w:val="28"/>
          <w:szCs w:val="28"/>
          <w:lang w:val="en-US" w:eastAsia="ru-RU"/>
        </w:rPr>
        <w:t>und</w:t>
      </w:r>
      <w:r w:rsidRPr="0045091E">
        <w:rPr>
          <w:rFonts w:ascii="Times New Roman" w:eastAsia="Times New Roman" w:hAnsi="Times New Roman"/>
          <w:color w:val="000000"/>
          <w:sz w:val="28"/>
          <w:szCs w:val="28"/>
          <w:lang w:val="en-US" w:eastAsia="ru-RU"/>
        </w:rPr>
        <w:t xml:space="preserve"> </w:t>
      </w:r>
      <w:r w:rsidRPr="009B210B">
        <w:rPr>
          <w:rFonts w:ascii="Times New Roman" w:eastAsia="Times New Roman" w:hAnsi="Times New Roman"/>
          <w:color w:val="000000"/>
          <w:sz w:val="28"/>
          <w:szCs w:val="28"/>
          <w:lang w:val="en-US" w:eastAsia="ru-RU"/>
        </w:rPr>
        <w:t>Antonio</w:t>
      </w:r>
      <w:r w:rsidRPr="0045091E">
        <w:rPr>
          <w:rFonts w:ascii="Times New Roman" w:eastAsia="Times New Roman" w:hAnsi="Times New Roman"/>
          <w:color w:val="000000"/>
          <w:sz w:val="28"/>
          <w:szCs w:val="28"/>
          <w:lang w:val="en-US" w:eastAsia="ru-RU"/>
        </w:rPr>
        <w:t xml:space="preserve">. </w:t>
      </w:r>
    </w:p>
    <w:p w:rsidR="00681597" w:rsidRPr="00686B26" w:rsidRDefault="00686B26" w:rsidP="00686B26">
      <w:pPr>
        <w:pStyle w:val="a3"/>
        <w:spacing w:before="100" w:beforeAutospacing="1" w:after="100" w:afterAutospacing="1" w:line="240" w:lineRule="auto"/>
        <w:ind w:left="862"/>
        <w:jc w:val="both"/>
        <w:rPr>
          <w:rFonts w:ascii="Times New Roman" w:eastAsia="Times New Roman" w:hAnsi="Times New Roman"/>
          <w:sz w:val="28"/>
          <w:szCs w:val="28"/>
          <w:lang w:eastAsia="ru-RU"/>
        </w:rPr>
      </w:pPr>
      <w:r>
        <w:rPr>
          <w:rFonts w:ascii="Times New Roman" w:hAnsi="Times New Roman"/>
          <w:b/>
          <w:i/>
          <w:sz w:val="28"/>
          <w:szCs w:val="28"/>
        </w:rPr>
        <w:t>6.</w:t>
      </w:r>
      <w:r w:rsidR="00681597" w:rsidRPr="00686B26">
        <w:rPr>
          <w:rFonts w:ascii="Times New Roman" w:hAnsi="Times New Roman"/>
          <w:b/>
          <w:i/>
          <w:sz w:val="28"/>
          <w:szCs w:val="28"/>
        </w:rPr>
        <w:t>Прочитайте и запомните правило</w:t>
      </w:r>
    </w:p>
    <w:p w:rsidR="00681597" w:rsidRPr="004F7901" w:rsidRDefault="00681597" w:rsidP="00681597">
      <w:pPr>
        <w:spacing w:line="240" w:lineRule="auto"/>
        <w:ind w:right="851"/>
        <w:jc w:val="center"/>
        <w:rPr>
          <w:rFonts w:ascii="Times New Roman" w:hAnsi="Times New Roman"/>
          <w:b/>
          <w:bCs/>
          <w:sz w:val="28"/>
          <w:szCs w:val="28"/>
        </w:rPr>
      </w:pPr>
      <w:r w:rsidRPr="003F0B44">
        <w:rPr>
          <w:rFonts w:ascii="Times New Roman" w:hAnsi="Times New Roman"/>
          <w:b/>
          <w:bCs/>
          <w:color w:val="000000"/>
          <w:sz w:val="28"/>
          <w:szCs w:val="28"/>
        </w:rPr>
        <w:t>Порядок слов в повествовательном предложении</w:t>
      </w:r>
    </w:p>
    <w:p w:rsidR="00681597" w:rsidRPr="003F0B44" w:rsidRDefault="00681597" w:rsidP="00681597">
      <w:pPr>
        <w:autoSpaceDE w:val="0"/>
        <w:autoSpaceDN w:val="0"/>
        <w:adjustRightInd w:val="0"/>
        <w:spacing w:after="0" w:line="240" w:lineRule="auto"/>
        <w:rPr>
          <w:rFonts w:ascii="Times New Roman" w:hAnsi="Times New Roman"/>
          <w:color w:val="000000"/>
          <w:sz w:val="28"/>
          <w:szCs w:val="28"/>
        </w:rPr>
      </w:pPr>
      <w:r w:rsidRPr="003F0B44">
        <w:rPr>
          <w:rFonts w:ascii="Times New Roman" w:hAnsi="Times New Roman"/>
          <w:b/>
          <w:bCs/>
          <w:color w:val="000000"/>
          <w:sz w:val="28"/>
          <w:szCs w:val="28"/>
        </w:rPr>
        <w:t>Прямой порядок</w:t>
      </w:r>
      <w:r w:rsidRPr="003F0B44">
        <w:rPr>
          <w:rFonts w:ascii="Times New Roman" w:hAnsi="Times New Roman"/>
          <w:color w:val="000000"/>
          <w:sz w:val="28"/>
          <w:szCs w:val="28"/>
        </w:rPr>
        <w:t>: на первом месте в предложении стоит подлежащее,</w:t>
      </w:r>
    </w:p>
    <w:p w:rsidR="00681597" w:rsidRPr="003F0B44" w:rsidRDefault="00681597" w:rsidP="00681597">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на втором – глагол </w:t>
      </w:r>
      <w:r w:rsidRPr="003F0B44">
        <w:rPr>
          <w:rFonts w:ascii="Times New Roman" w:hAnsi="Times New Roman"/>
          <w:color w:val="000000"/>
          <w:sz w:val="28"/>
          <w:szCs w:val="28"/>
        </w:rPr>
        <w:t>сказуемое, потом – всё остальное.</w:t>
      </w:r>
    </w:p>
    <w:p w:rsidR="00681597" w:rsidRPr="003F0B44" w:rsidRDefault="00681597" w:rsidP="00681597">
      <w:pPr>
        <w:autoSpaceDE w:val="0"/>
        <w:autoSpaceDN w:val="0"/>
        <w:adjustRightInd w:val="0"/>
        <w:spacing w:after="0" w:line="240" w:lineRule="auto"/>
        <w:rPr>
          <w:rFonts w:ascii="Times New Roman" w:hAnsi="Times New Roman"/>
          <w:i/>
          <w:iCs/>
          <w:color w:val="000000"/>
          <w:sz w:val="28"/>
          <w:szCs w:val="28"/>
          <w:lang w:val="de-DE"/>
        </w:rPr>
      </w:pPr>
      <w:r w:rsidRPr="003F0B44">
        <w:rPr>
          <w:rFonts w:ascii="Times New Roman" w:hAnsi="Times New Roman"/>
          <w:i/>
          <w:iCs/>
          <w:color w:val="000000"/>
          <w:sz w:val="28"/>
          <w:szCs w:val="28"/>
          <w:lang w:val="de-DE"/>
        </w:rPr>
        <w:t>Wir</w:t>
      </w:r>
      <w:r w:rsidRPr="00681597">
        <w:rPr>
          <w:rFonts w:ascii="Times New Roman" w:hAnsi="Times New Roman"/>
          <w:i/>
          <w:iCs/>
          <w:color w:val="000000"/>
          <w:sz w:val="28"/>
          <w:szCs w:val="28"/>
          <w:lang w:val="de-DE"/>
        </w:rPr>
        <w:t xml:space="preserve"> </w:t>
      </w:r>
      <w:r w:rsidRPr="003F0B44">
        <w:rPr>
          <w:rFonts w:ascii="Times New Roman" w:hAnsi="Times New Roman"/>
          <w:i/>
          <w:iCs/>
          <w:color w:val="000000"/>
          <w:sz w:val="28"/>
          <w:szCs w:val="28"/>
          <w:lang w:val="de-DE"/>
        </w:rPr>
        <w:t>arbeiten abends.</w:t>
      </w:r>
    </w:p>
    <w:p w:rsidR="00681597" w:rsidRPr="00681597" w:rsidRDefault="00681597" w:rsidP="00681597">
      <w:pPr>
        <w:autoSpaceDE w:val="0"/>
        <w:autoSpaceDN w:val="0"/>
        <w:adjustRightInd w:val="0"/>
        <w:spacing w:after="0" w:line="240" w:lineRule="auto"/>
        <w:rPr>
          <w:rFonts w:ascii="Times New Roman" w:hAnsi="Times New Roman"/>
          <w:i/>
          <w:iCs/>
          <w:color w:val="000000"/>
          <w:sz w:val="28"/>
          <w:szCs w:val="28"/>
          <w:lang w:val="de-DE"/>
        </w:rPr>
      </w:pPr>
      <w:r w:rsidRPr="00681597">
        <w:rPr>
          <w:rFonts w:ascii="Times New Roman" w:hAnsi="Times New Roman"/>
          <w:i/>
          <w:iCs/>
          <w:color w:val="000000"/>
          <w:sz w:val="28"/>
          <w:szCs w:val="28"/>
          <w:lang w:val="de-DE"/>
        </w:rPr>
        <w:t>Anna ist momentan Hausfrau.</w:t>
      </w:r>
    </w:p>
    <w:p w:rsidR="00681597" w:rsidRDefault="00681597" w:rsidP="00681597">
      <w:pPr>
        <w:autoSpaceDE w:val="0"/>
        <w:autoSpaceDN w:val="0"/>
        <w:adjustRightInd w:val="0"/>
        <w:spacing w:after="0" w:line="240" w:lineRule="auto"/>
        <w:rPr>
          <w:rFonts w:ascii="Times New Roman" w:hAnsi="Times New Roman"/>
          <w:color w:val="000000"/>
          <w:sz w:val="28"/>
          <w:szCs w:val="28"/>
        </w:rPr>
      </w:pPr>
      <w:r w:rsidRPr="003F0B44">
        <w:rPr>
          <w:rFonts w:ascii="Times New Roman" w:hAnsi="Times New Roman"/>
          <w:b/>
          <w:bCs/>
          <w:color w:val="000000"/>
          <w:sz w:val="28"/>
          <w:szCs w:val="28"/>
        </w:rPr>
        <w:t>Обратный порядок</w:t>
      </w:r>
      <w:r w:rsidRPr="003F0B44">
        <w:rPr>
          <w:rFonts w:ascii="Times New Roman" w:hAnsi="Times New Roman"/>
          <w:color w:val="000000"/>
          <w:sz w:val="28"/>
          <w:szCs w:val="28"/>
        </w:rPr>
        <w:t xml:space="preserve">: </w:t>
      </w:r>
    </w:p>
    <w:p w:rsidR="00681597" w:rsidRPr="003F0B44" w:rsidRDefault="00681597" w:rsidP="00681597">
      <w:pPr>
        <w:autoSpaceDE w:val="0"/>
        <w:autoSpaceDN w:val="0"/>
        <w:adjustRightInd w:val="0"/>
        <w:spacing w:after="0" w:line="240" w:lineRule="auto"/>
        <w:rPr>
          <w:rFonts w:ascii="Times New Roman" w:hAnsi="Times New Roman"/>
          <w:color w:val="000000"/>
          <w:sz w:val="28"/>
          <w:szCs w:val="28"/>
        </w:rPr>
      </w:pPr>
      <w:r w:rsidRPr="003F0B44">
        <w:rPr>
          <w:rFonts w:ascii="Times New Roman" w:hAnsi="Times New Roman"/>
          <w:color w:val="000000"/>
          <w:sz w:val="28"/>
          <w:szCs w:val="28"/>
        </w:rPr>
        <w:t>На первом месте стоит второстепенный член</w:t>
      </w:r>
      <w:r>
        <w:rPr>
          <w:rFonts w:ascii="Times New Roman" w:hAnsi="Times New Roman"/>
          <w:color w:val="000000"/>
          <w:sz w:val="28"/>
          <w:szCs w:val="28"/>
        </w:rPr>
        <w:t xml:space="preserve"> предложения. Глагол </w:t>
      </w:r>
      <w:r w:rsidRPr="003F0B44">
        <w:rPr>
          <w:rFonts w:ascii="Times New Roman" w:hAnsi="Times New Roman"/>
          <w:color w:val="000000"/>
          <w:sz w:val="28"/>
          <w:szCs w:val="28"/>
        </w:rPr>
        <w:t xml:space="preserve">сказуемое стоит на втором месте, </w:t>
      </w:r>
      <w:r>
        <w:rPr>
          <w:rFonts w:ascii="Times New Roman" w:hAnsi="Times New Roman"/>
          <w:color w:val="000000"/>
          <w:sz w:val="28"/>
          <w:szCs w:val="28"/>
        </w:rPr>
        <w:t xml:space="preserve"> </w:t>
      </w:r>
      <w:r w:rsidRPr="003F0B44">
        <w:rPr>
          <w:rFonts w:ascii="Times New Roman" w:hAnsi="Times New Roman"/>
          <w:color w:val="000000"/>
          <w:sz w:val="28"/>
          <w:szCs w:val="28"/>
        </w:rPr>
        <w:t>а подлежащее – на третьем.</w:t>
      </w:r>
    </w:p>
    <w:p w:rsidR="00681597" w:rsidRPr="003F0B44" w:rsidRDefault="00681597" w:rsidP="00681597">
      <w:pPr>
        <w:autoSpaceDE w:val="0"/>
        <w:autoSpaceDN w:val="0"/>
        <w:adjustRightInd w:val="0"/>
        <w:spacing w:after="0" w:line="240" w:lineRule="auto"/>
        <w:rPr>
          <w:rFonts w:ascii="Times New Roman" w:hAnsi="Times New Roman"/>
          <w:i/>
          <w:iCs/>
          <w:color w:val="000000"/>
          <w:sz w:val="28"/>
          <w:szCs w:val="28"/>
          <w:lang w:val="de-DE"/>
        </w:rPr>
      </w:pPr>
      <w:r w:rsidRPr="003F0B44">
        <w:rPr>
          <w:rFonts w:ascii="Times New Roman" w:hAnsi="Times New Roman"/>
          <w:i/>
          <w:iCs/>
          <w:color w:val="000000"/>
          <w:sz w:val="28"/>
          <w:szCs w:val="28"/>
          <w:lang w:val="de-DE"/>
        </w:rPr>
        <w:t>Abends arbeiten wir.</w:t>
      </w:r>
    </w:p>
    <w:p w:rsidR="00681597" w:rsidRPr="00DB4F6A" w:rsidRDefault="00681597" w:rsidP="00681597">
      <w:pPr>
        <w:autoSpaceDE w:val="0"/>
        <w:autoSpaceDN w:val="0"/>
        <w:adjustRightInd w:val="0"/>
        <w:spacing w:after="0" w:line="240" w:lineRule="auto"/>
        <w:rPr>
          <w:rFonts w:ascii="Times New Roman" w:hAnsi="Times New Roman"/>
          <w:i/>
          <w:iCs/>
          <w:color w:val="000000"/>
          <w:sz w:val="28"/>
          <w:szCs w:val="28"/>
          <w:lang w:val="de-DE"/>
        </w:rPr>
      </w:pPr>
      <w:r w:rsidRPr="003F0B44">
        <w:rPr>
          <w:rFonts w:ascii="Times New Roman" w:hAnsi="Times New Roman"/>
          <w:i/>
          <w:iCs/>
          <w:color w:val="000000"/>
          <w:sz w:val="28"/>
          <w:szCs w:val="28"/>
          <w:lang w:val="de-DE"/>
        </w:rPr>
        <w:t>Momentan ist Anna Hausfrau.</w:t>
      </w:r>
    </w:p>
    <w:p w:rsidR="00681597" w:rsidRPr="003F0B44" w:rsidRDefault="00681597" w:rsidP="00681597">
      <w:pPr>
        <w:autoSpaceDE w:val="0"/>
        <w:autoSpaceDN w:val="0"/>
        <w:adjustRightInd w:val="0"/>
        <w:spacing w:after="0" w:line="240" w:lineRule="auto"/>
        <w:rPr>
          <w:rFonts w:ascii="Times New Roman" w:hAnsi="Times New Roman"/>
          <w:b/>
          <w:bCs/>
          <w:color w:val="000000"/>
          <w:sz w:val="28"/>
          <w:szCs w:val="28"/>
        </w:rPr>
      </w:pPr>
      <w:r w:rsidRPr="003F0B44">
        <w:rPr>
          <w:rFonts w:ascii="Times New Roman" w:hAnsi="Times New Roman"/>
          <w:b/>
          <w:bCs/>
          <w:color w:val="000000"/>
          <w:sz w:val="28"/>
          <w:szCs w:val="28"/>
        </w:rPr>
        <w:t>Итак, глагол в повествовательном предложении всегда стоит</w:t>
      </w:r>
      <w:r>
        <w:rPr>
          <w:rFonts w:ascii="Times New Roman" w:hAnsi="Times New Roman"/>
          <w:b/>
          <w:bCs/>
          <w:color w:val="000000"/>
          <w:sz w:val="28"/>
          <w:szCs w:val="28"/>
        </w:rPr>
        <w:t xml:space="preserve"> на 2-</w:t>
      </w:r>
      <w:r w:rsidRPr="003F0B44">
        <w:rPr>
          <w:rFonts w:ascii="Times New Roman" w:hAnsi="Times New Roman"/>
          <w:b/>
          <w:bCs/>
          <w:color w:val="000000"/>
          <w:sz w:val="28"/>
          <w:szCs w:val="28"/>
        </w:rPr>
        <w:t>м месте!</w:t>
      </w:r>
    </w:p>
    <w:p w:rsidR="00681597" w:rsidRDefault="00681597" w:rsidP="00681597">
      <w:pPr>
        <w:autoSpaceDE w:val="0"/>
        <w:autoSpaceDN w:val="0"/>
        <w:adjustRightInd w:val="0"/>
        <w:spacing w:after="0" w:line="240" w:lineRule="auto"/>
        <w:jc w:val="center"/>
        <w:rPr>
          <w:rFonts w:ascii="Times New Roman" w:hAnsi="Times New Roman"/>
          <w:b/>
          <w:bCs/>
          <w:color w:val="000000"/>
          <w:sz w:val="28"/>
          <w:szCs w:val="28"/>
        </w:rPr>
      </w:pPr>
      <w:r w:rsidRPr="003F0B44">
        <w:rPr>
          <w:rFonts w:ascii="Times New Roman" w:hAnsi="Times New Roman"/>
          <w:b/>
          <w:bCs/>
          <w:color w:val="000000"/>
          <w:sz w:val="28"/>
          <w:szCs w:val="28"/>
        </w:rPr>
        <w:t>Порядок слов в вопросительном предложении</w:t>
      </w:r>
    </w:p>
    <w:p w:rsidR="00681597" w:rsidRPr="003F0B44" w:rsidRDefault="00681597" w:rsidP="00681597">
      <w:pPr>
        <w:autoSpaceDE w:val="0"/>
        <w:autoSpaceDN w:val="0"/>
        <w:adjustRightInd w:val="0"/>
        <w:spacing w:after="0" w:line="240" w:lineRule="auto"/>
        <w:jc w:val="center"/>
        <w:rPr>
          <w:rFonts w:ascii="Times New Roman" w:hAnsi="Times New Roman"/>
          <w:b/>
          <w:bCs/>
          <w:color w:val="000000"/>
          <w:sz w:val="28"/>
          <w:szCs w:val="28"/>
        </w:rPr>
      </w:pPr>
    </w:p>
    <w:p w:rsidR="00681597" w:rsidRPr="00681597" w:rsidRDefault="00681597" w:rsidP="00681597">
      <w:pPr>
        <w:autoSpaceDE w:val="0"/>
        <w:autoSpaceDN w:val="0"/>
        <w:adjustRightInd w:val="0"/>
        <w:spacing w:after="0" w:line="240" w:lineRule="auto"/>
        <w:rPr>
          <w:rFonts w:ascii="Times New Roman" w:hAnsi="Times New Roman"/>
          <w:b/>
          <w:bCs/>
          <w:i/>
          <w:iCs/>
          <w:color w:val="000000"/>
          <w:sz w:val="28"/>
          <w:szCs w:val="28"/>
          <w:lang w:val="de-DE"/>
        </w:rPr>
      </w:pPr>
      <w:r w:rsidRPr="003F0B44">
        <w:rPr>
          <w:rFonts w:ascii="Times New Roman" w:hAnsi="Times New Roman"/>
          <w:color w:val="000000"/>
          <w:sz w:val="28"/>
          <w:szCs w:val="28"/>
        </w:rPr>
        <w:t>Вопросительное</w:t>
      </w:r>
      <w:r>
        <w:rPr>
          <w:rFonts w:ascii="Times New Roman" w:hAnsi="Times New Roman"/>
          <w:color w:val="000000"/>
          <w:sz w:val="28"/>
          <w:szCs w:val="28"/>
        </w:rPr>
        <w:t xml:space="preserve"> </w:t>
      </w:r>
      <w:r w:rsidRPr="003F0B44">
        <w:rPr>
          <w:rFonts w:ascii="Times New Roman" w:hAnsi="Times New Roman"/>
          <w:color w:val="000000"/>
          <w:sz w:val="28"/>
          <w:szCs w:val="28"/>
        </w:rPr>
        <w:t xml:space="preserve"> предложение </w:t>
      </w:r>
      <w:r>
        <w:rPr>
          <w:rFonts w:ascii="Times New Roman" w:hAnsi="Times New Roman"/>
          <w:color w:val="000000"/>
          <w:sz w:val="28"/>
          <w:szCs w:val="28"/>
        </w:rPr>
        <w:t xml:space="preserve"> </w:t>
      </w:r>
      <w:r w:rsidRPr="003F0B44">
        <w:rPr>
          <w:rFonts w:ascii="Times New Roman" w:hAnsi="Times New Roman"/>
          <w:b/>
          <w:bCs/>
          <w:i/>
          <w:iCs/>
          <w:color w:val="000000"/>
          <w:sz w:val="28"/>
          <w:szCs w:val="28"/>
        </w:rPr>
        <w:t xml:space="preserve">без вопросительного слова </w:t>
      </w:r>
      <w:r w:rsidRPr="003F0B44">
        <w:rPr>
          <w:rFonts w:ascii="Times New Roman" w:hAnsi="Times New Roman"/>
          <w:color w:val="000000"/>
          <w:sz w:val="28"/>
          <w:szCs w:val="28"/>
        </w:rPr>
        <w:t>(</w:t>
      </w:r>
      <w:r w:rsidRPr="003F0B44">
        <w:rPr>
          <w:rFonts w:ascii="Times New Roman" w:hAnsi="Times New Roman"/>
          <w:b/>
          <w:bCs/>
          <w:i/>
          <w:iCs/>
          <w:color w:val="000000"/>
          <w:sz w:val="28"/>
          <w:szCs w:val="28"/>
        </w:rPr>
        <w:t>общий вопрос</w:t>
      </w:r>
      <w:r w:rsidRPr="003F0B44">
        <w:rPr>
          <w:rFonts w:ascii="Times New Roman" w:hAnsi="Times New Roman"/>
          <w:color w:val="000000"/>
          <w:sz w:val="28"/>
          <w:szCs w:val="28"/>
        </w:rPr>
        <w:t xml:space="preserve">, предполагающий ответ </w:t>
      </w:r>
      <w:r w:rsidRPr="003F0B44">
        <w:rPr>
          <w:rFonts w:ascii="Times New Roman" w:hAnsi="Times New Roman"/>
          <w:b/>
          <w:bCs/>
          <w:i/>
          <w:iCs/>
          <w:color w:val="000000"/>
          <w:sz w:val="28"/>
          <w:szCs w:val="28"/>
        </w:rPr>
        <w:t>да</w:t>
      </w:r>
      <w:r w:rsidRPr="003F0B44">
        <w:rPr>
          <w:rFonts w:ascii="Times New Roman" w:hAnsi="Times New Roman"/>
          <w:b/>
          <w:bCs/>
          <w:color w:val="000000"/>
          <w:sz w:val="28"/>
          <w:szCs w:val="28"/>
        </w:rPr>
        <w:t>/</w:t>
      </w:r>
      <w:r w:rsidRPr="003F0B44">
        <w:rPr>
          <w:rFonts w:ascii="Times New Roman" w:hAnsi="Times New Roman"/>
          <w:b/>
          <w:bCs/>
          <w:i/>
          <w:iCs/>
          <w:color w:val="000000"/>
          <w:sz w:val="28"/>
          <w:szCs w:val="28"/>
        </w:rPr>
        <w:t>нет</w:t>
      </w:r>
      <w:r w:rsidRPr="003F0B44">
        <w:rPr>
          <w:rFonts w:ascii="Times New Roman" w:hAnsi="Times New Roman"/>
          <w:color w:val="000000"/>
          <w:sz w:val="28"/>
          <w:szCs w:val="28"/>
        </w:rPr>
        <w:t>) начинается с глагола. Подлежащее</w:t>
      </w:r>
      <w:r w:rsidRPr="00681597">
        <w:rPr>
          <w:rFonts w:ascii="Times New Roman" w:hAnsi="Times New Roman"/>
          <w:color w:val="000000"/>
          <w:sz w:val="28"/>
          <w:szCs w:val="28"/>
          <w:lang w:val="de-DE"/>
        </w:rPr>
        <w:t xml:space="preserve"> </w:t>
      </w:r>
      <w:r w:rsidRPr="003F0B44">
        <w:rPr>
          <w:rFonts w:ascii="Times New Roman" w:hAnsi="Times New Roman"/>
          <w:color w:val="000000"/>
          <w:sz w:val="28"/>
          <w:szCs w:val="28"/>
        </w:rPr>
        <w:t>следует</w:t>
      </w:r>
      <w:r w:rsidRPr="00681597">
        <w:rPr>
          <w:rFonts w:ascii="Times New Roman" w:hAnsi="Times New Roman"/>
          <w:color w:val="000000"/>
          <w:sz w:val="28"/>
          <w:szCs w:val="28"/>
          <w:lang w:val="de-DE"/>
        </w:rPr>
        <w:t xml:space="preserve"> </w:t>
      </w:r>
      <w:r w:rsidRPr="003F0B44">
        <w:rPr>
          <w:rFonts w:ascii="Times New Roman" w:hAnsi="Times New Roman"/>
          <w:color w:val="000000"/>
          <w:sz w:val="28"/>
          <w:szCs w:val="28"/>
        </w:rPr>
        <w:t>за</w:t>
      </w:r>
      <w:r w:rsidRPr="00681597">
        <w:rPr>
          <w:rFonts w:ascii="Times New Roman" w:hAnsi="Times New Roman"/>
          <w:color w:val="000000"/>
          <w:sz w:val="28"/>
          <w:szCs w:val="28"/>
          <w:lang w:val="de-DE"/>
        </w:rPr>
        <w:t xml:space="preserve"> </w:t>
      </w:r>
      <w:r w:rsidRPr="003F0B44">
        <w:rPr>
          <w:rFonts w:ascii="Times New Roman" w:hAnsi="Times New Roman"/>
          <w:color w:val="000000"/>
          <w:sz w:val="28"/>
          <w:szCs w:val="28"/>
        </w:rPr>
        <w:t>ним</w:t>
      </w:r>
      <w:r w:rsidRPr="00681597">
        <w:rPr>
          <w:rFonts w:ascii="Times New Roman" w:hAnsi="Times New Roman"/>
          <w:color w:val="000000"/>
          <w:sz w:val="28"/>
          <w:szCs w:val="28"/>
          <w:lang w:val="de-DE"/>
        </w:rPr>
        <w:t>.</w:t>
      </w:r>
    </w:p>
    <w:p w:rsidR="00681597" w:rsidRPr="003F0B44" w:rsidRDefault="00681597" w:rsidP="00681597">
      <w:pPr>
        <w:autoSpaceDE w:val="0"/>
        <w:autoSpaceDN w:val="0"/>
        <w:adjustRightInd w:val="0"/>
        <w:spacing w:after="0" w:line="240" w:lineRule="auto"/>
        <w:rPr>
          <w:rFonts w:ascii="Times New Roman" w:hAnsi="Times New Roman"/>
          <w:i/>
          <w:iCs/>
          <w:color w:val="000000"/>
          <w:sz w:val="28"/>
          <w:szCs w:val="28"/>
          <w:lang w:val="de-DE"/>
        </w:rPr>
      </w:pPr>
      <w:r w:rsidRPr="003F0B44">
        <w:rPr>
          <w:rFonts w:ascii="Times New Roman" w:hAnsi="Times New Roman"/>
          <w:b/>
          <w:bCs/>
          <w:i/>
          <w:iCs/>
          <w:color w:val="000000"/>
          <w:sz w:val="28"/>
          <w:szCs w:val="28"/>
          <w:lang w:val="de-DE"/>
        </w:rPr>
        <w:lastRenderedPageBreak/>
        <w:t xml:space="preserve">Arbeiten </w:t>
      </w:r>
      <w:r w:rsidRPr="003F0B44">
        <w:rPr>
          <w:rFonts w:ascii="Times New Roman" w:hAnsi="Times New Roman"/>
          <w:i/>
          <w:iCs/>
          <w:color w:val="000000"/>
          <w:sz w:val="28"/>
          <w:szCs w:val="28"/>
          <w:lang w:val="de-DE"/>
        </w:rPr>
        <w:t>Si</w:t>
      </w:r>
      <w:r w:rsidRPr="003F0B44">
        <w:rPr>
          <w:rFonts w:ascii="Times New Roman" w:hAnsi="Times New Roman"/>
          <w:i/>
          <w:iCs/>
          <w:color w:val="000000"/>
          <w:sz w:val="28"/>
          <w:szCs w:val="28"/>
        </w:rPr>
        <w:t>е</w:t>
      </w:r>
      <w:r w:rsidRPr="003F0B44">
        <w:rPr>
          <w:rFonts w:ascii="Times New Roman" w:hAnsi="Times New Roman"/>
          <w:i/>
          <w:iCs/>
          <w:color w:val="000000"/>
          <w:sz w:val="28"/>
          <w:szCs w:val="28"/>
          <w:lang w:val="de-DE"/>
        </w:rPr>
        <w:t xml:space="preserve"> abends? – Ja, ich arbeite abends.</w:t>
      </w:r>
    </w:p>
    <w:p w:rsidR="00681597" w:rsidRPr="003F0B44" w:rsidRDefault="00681597" w:rsidP="00681597">
      <w:pPr>
        <w:spacing w:line="240" w:lineRule="auto"/>
        <w:ind w:right="851"/>
        <w:rPr>
          <w:rFonts w:ascii="Times New Roman" w:hAnsi="Times New Roman"/>
          <w:b/>
          <w:bCs/>
          <w:sz w:val="28"/>
          <w:szCs w:val="28"/>
          <w:lang w:val="de-DE"/>
        </w:rPr>
      </w:pPr>
      <w:r w:rsidRPr="003F0B44">
        <w:rPr>
          <w:rFonts w:ascii="Times New Roman" w:hAnsi="Times New Roman"/>
          <w:b/>
          <w:bCs/>
          <w:i/>
          <w:iCs/>
          <w:color w:val="000000"/>
          <w:sz w:val="28"/>
          <w:szCs w:val="28"/>
          <w:lang w:val="de-DE"/>
        </w:rPr>
        <w:t xml:space="preserve">Ist </w:t>
      </w:r>
      <w:r w:rsidRPr="003F0B44">
        <w:rPr>
          <w:rFonts w:ascii="Times New Roman" w:hAnsi="Times New Roman"/>
          <w:i/>
          <w:iCs/>
          <w:color w:val="000000"/>
          <w:sz w:val="28"/>
          <w:szCs w:val="28"/>
          <w:lang w:val="de-DE"/>
        </w:rPr>
        <w:t>dein Vater Lehrer? – Ja, mein Vater ist Lehrer.</w:t>
      </w:r>
    </w:p>
    <w:p w:rsidR="00681597" w:rsidRPr="00681597" w:rsidRDefault="00681597" w:rsidP="00681597">
      <w:pPr>
        <w:autoSpaceDE w:val="0"/>
        <w:autoSpaceDN w:val="0"/>
        <w:adjustRightInd w:val="0"/>
        <w:spacing w:after="0" w:line="240" w:lineRule="auto"/>
        <w:rPr>
          <w:rFonts w:ascii="Times New Roman" w:hAnsi="Times New Roman"/>
          <w:b/>
          <w:bCs/>
          <w:i/>
          <w:iCs/>
          <w:sz w:val="28"/>
          <w:szCs w:val="28"/>
          <w:lang w:val="de-DE"/>
        </w:rPr>
      </w:pPr>
      <w:r w:rsidRPr="003F0B44">
        <w:rPr>
          <w:rFonts w:ascii="Times New Roman" w:hAnsi="Times New Roman"/>
          <w:sz w:val="28"/>
          <w:szCs w:val="28"/>
        </w:rPr>
        <w:t xml:space="preserve">Вопросительное предложение </w:t>
      </w:r>
      <w:r w:rsidRPr="003F0B44">
        <w:rPr>
          <w:rFonts w:ascii="Times New Roman" w:hAnsi="Times New Roman"/>
          <w:b/>
          <w:bCs/>
          <w:i/>
          <w:iCs/>
          <w:sz w:val="28"/>
          <w:szCs w:val="28"/>
        </w:rPr>
        <w:t xml:space="preserve">без вопросительного слова </w:t>
      </w:r>
      <w:r w:rsidRPr="003F0B44">
        <w:rPr>
          <w:rFonts w:ascii="Times New Roman" w:hAnsi="Times New Roman"/>
          <w:sz w:val="28"/>
          <w:szCs w:val="28"/>
        </w:rPr>
        <w:t>(</w:t>
      </w:r>
      <w:r w:rsidRPr="003F0B44">
        <w:rPr>
          <w:rFonts w:ascii="Times New Roman" w:hAnsi="Times New Roman"/>
          <w:b/>
          <w:bCs/>
          <w:i/>
          <w:iCs/>
          <w:sz w:val="28"/>
          <w:szCs w:val="28"/>
        </w:rPr>
        <w:t>общий вопрос</w:t>
      </w:r>
      <w:r w:rsidRPr="003F0B44">
        <w:rPr>
          <w:rFonts w:ascii="Times New Roman" w:hAnsi="Times New Roman"/>
          <w:sz w:val="28"/>
          <w:szCs w:val="28"/>
        </w:rPr>
        <w:t xml:space="preserve">, предполагающий ответ </w:t>
      </w:r>
      <w:r w:rsidRPr="003F0B44">
        <w:rPr>
          <w:rFonts w:ascii="Times New Roman" w:hAnsi="Times New Roman"/>
          <w:b/>
          <w:bCs/>
          <w:i/>
          <w:iCs/>
          <w:sz w:val="28"/>
          <w:szCs w:val="28"/>
        </w:rPr>
        <w:t>да</w:t>
      </w:r>
      <w:r w:rsidRPr="003F0B44">
        <w:rPr>
          <w:rFonts w:ascii="Times New Roman" w:hAnsi="Times New Roman"/>
          <w:b/>
          <w:bCs/>
          <w:sz w:val="28"/>
          <w:szCs w:val="28"/>
        </w:rPr>
        <w:t>/</w:t>
      </w:r>
      <w:r w:rsidRPr="003F0B44">
        <w:rPr>
          <w:rFonts w:ascii="Times New Roman" w:hAnsi="Times New Roman"/>
          <w:b/>
          <w:bCs/>
          <w:i/>
          <w:iCs/>
          <w:sz w:val="28"/>
          <w:szCs w:val="28"/>
        </w:rPr>
        <w:t>нет</w:t>
      </w:r>
      <w:r w:rsidRPr="003F0B44">
        <w:rPr>
          <w:rFonts w:ascii="Times New Roman" w:hAnsi="Times New Roman"/>
          <w:sz w:val="28"/>
          <w:szCs w:val="28"/>
        </w:rPr>
        <w:t>) начинается с глагола. Подлежащее</w:t>
      </w:r>
      <w:r w:rsidRPr="00681597">
        <w:rPr>
          <w:rFonts w:ascii="Times New Roman" w:hAnsi="Times New Roman"/>
          <w:sz w:val="28"/>
          <w:szCs w:val="28"/>
          <w:lang w:val="de-DE"/>
        </w:rPr>
        <w:t xml:space="preserve"> </w:t>
      </w:r>
      <w:r w:rsidRPr="003F0B44">
        <w:rPr>
          <w:rFonts w:ascii="Times New Roman" w:hAnsi="Times New Roman"/>
          <w:sz w:val="28"/>
          <w:szCs w:val="28"/>
        </w:rPr>
        <w:t>следует</w:t>
      </w:r>
      <w:r w:rsidRPr="00681597">
        <w:rPr>
          <w:rFonts w:ascii="Times New Roman" w:hAnsi="Times New Roman"/>
          <w:sz w:val="28"/>
          <w:szCs w:val="28"/>
          <w:lang w:val="de-DE"/>
        </w:rPr>
        <w:t xml:space="preserve"> </w:t>
      </w:r>
      <w:r w:rsidRPr="003F0B44">
        <w:rPr>
          <w:rFonts w:ascii="Times New Roman" w:hAnsi="Times New Roman"/>
          <w:sz w:val="28"/>
          <w:szCs w:val="28"/>
        </w:rPr>
        <w:t>за</w:t>
      </w:r>
      <w:r w:rsidRPr="00681597">
        <w:rPr>
          <w:rFonts w:ascii="Times New Roman" w:hAnsi="Times New Roman"/>
          <w:sz w:val="28"/>
          <w:szCs w:val="28"/>
          <w:lang w:val="de-DE"/>
        </w:rPr>
        <w:t xml:space="preserve"> </w:t>
      </w:r>
      <w:r w:rsidRPr="003F0B44">
        <w:rPr>
          <w:rFonts w:ascii="Times New Roman" w:hAnsi="Times New Roman"/>
          <w:sz w:val="28"/>
          <w:szCs w:val="28"/>
        </w:rPr>
        <w:t>ним</w:t>
      </w:r>
      <w:r w:rsidRPr="00681597">
        <w:rPr>
          <w:rFonts w:ascii="Times New Roman" w:hAnsi="Times New Roman"/>
          <w:sz w:val="28"/>
          <w:szCs w:val="28"/>
          <w:lang w:val="de-DE"/>
        </w:rPr>
        <w:t>.</w:t>
      </w:r>
    </w:p>
    <w:p w:rsidR="00681597" w:rsidRPr="003F0B44" w:rsidRDefault="00681597" w:rsidP="00681597">
      <w:pPr>
        <w:autoSpaceDE w:val="0"/>
        <w:autoSpaceDN w:val="0"/>
        <w:adjustRightInd w:val="0"/>
        <w:spacing w:after="0" w:line="240" w:lineRule="auto"/>
        <w:rPr>
          <w:rFonts w:ascii="Times New Roman" w:hAnsi="Times New Roman"/>
          <w:i/>
          <w:iCs/>
          <w:sz w:val="28"/>
          <w:szCs w:val="28"/>
          <w:lang w:val="de-DE"/>
        </w:rPr>
      </w:pPr>
      <w:r w:rsidRPr="003F0B44">
        <w:rPr>
          <w:rFonts w:ascii="Times New Roman" w:hAnsi="Times New Roman"/>
          <w:b/>
          <w:bCs/>
          <w:i/>
          <w:iCs/>
          <w:sz w:val="28"/>
          <w:szCs w:val="28"/>
          <w:lang w:val="de-DE"/>
        </w:rPr>
        <w:t xml:space="preserve">Arbeiten </w:t>
      </w:r>
      <w:r w:rsidRPr="003F0B44">
        <w:rPr>
          <w:rFonts w:ascii="Times New Roman" w:hAnsi="Times New Roman"/>
          <w:i/>
          <w:iCs/>
          <w:sz w:val="28"/>
          <w:szCs w:val="28"/>
          <w:lang w:val="de-DE"/>
        </w:rPr>
        <w:t>Si</w:t>
      </w:r>
      <w:r w:rsidRPr="003F0B44">
        <w:rPr>
          <w:rFonts w:ascii="Times New Roman" w:hAnsi="Times New Roman"/>
          <w:i/>
          <w:iCs/>
          <w:sz w:val="28"/>
          <w:szCs w:val="28"/>
        </w:rPr>
        <w:t>е</w:t>
      </w:r>
      <w:r w:rsidRPr="003F0B44">
        <w:rPr>
          <w:rFonts w:ascii="Times New Roman" w:hAnsi="Times New Roman"/>
          <w:i/>
          <w:iCs/>
          <w:sz w:val="28"/>
          <w:szCs w:val="28"/>
          <w:lang w:val="de-DE"/>
        </w:rPr>
        <w:t xml:space="preserve"> abends? – Ja, ich arbeite abends.</w:t>
      </w:r>
    </w:p>
    <w:p w:rsidR="00681597" w:rsidRPr="003F0B44" w:rsidRDefault="00681597" w:rsidP="00681597">
      <w:pPr>
        <w:autoSpaceDE w:val="0"/>
        <w:autoSpaceDN w:val="0"/>
        <w:adjustRightInd w:val="0"/>
        <w:spacing w:after="0" w:line="240" w:lineRule="auto"/>
        <w:rPr>
          <w:rFonts w:ascii="Times New Roman" w:hAnsi="Times New Roman"/>
          <w:i/>
          <w:iCs/>
          <w:sz w:val="28"/>
          <w:szCs w:val="28"/>
          <w:lang w:val="de-DE"/>
        </w:rPr>
      </w:pPr>
      <w:r w:rsidRPr="003F0B44">
        <w:rPr>
          <w:rFonts w:ascii="Times New Roman" w:hAnsi="Times New Roman"/>
          <w:b/>
          <w:bCs/>
          <w:i/>
          <w:iCs/>
          <w:sz w:val="28"/>
          <w:szCs w:val="28"/>
          <w:lang w:val="de-DE"/>
        </w:rPr>
        <w:t xml:space="preserve">Ist </w:t>
      </w:r>
      <w:r w:rsidRPr="003F0B44">
        <w:rPr>
          <w:rFonts w:ascii="Times New Roman" w:hAnsi="Times New Roman"/>
          <w:i/>
          <w:iCs/>
          <w:sz w:val="28"/>
          <w:szCs w:val="28"/>
          <w:lang w:val="de-DE"/>
        </w:rPr>
        <w:t>dein Vater Lehrer? – Ja, mein Vater ist Lehrer.</w:t>
      </w:r>
    </w:p>
    <w:p w:rsidR="00681597" w:rsidRPr="00681597" w:rsidRDefault="00681597" w:rsidP="00681597">
      <w:pPr>
        <w:autoSpaceDE w:val="0"/>
        <w:autoSpaceDN w:val="0"/>
        <w:adjustRightInd w:val="0"/>
        <w:spacing w:after="0" w:line="240" w:lineRule="auto"/>
        <w:rPr>
          <w:rFonts w:ascii="Times New Roman" w:hAnsi="Times New Roman"/>
          <w:sz w:val="28"/>
          <w:szCs w:val="28"/>
          <w:lang w:val="de-DE"/>
        </w:rPr>
      </w:pPr>
      <w:r w:rsidRPr="003F0B44">
        <w:rPr>
          <w:rFonts w:ascii="Times New Roman" w:hAnsi="Times New Roman"/>
          <w:sz w:val="28"/>
          <w:szCs w:val="28"/>
        </w:rPr>
        <w:t xml:space="preserve">При наличии </w:t>
      </w:r>
      <w:r w:rsidRPr="003F0B44">
        <w:rPr>
          <w:rFonts w:ascii="Times New Roman" w:hAnsi="Times New Roman"/>
          <w:b/>
          <w:bCs/>
          <w:i/>
          <w:iCs/>
          <w:sz w:val="28"/>
          <w:szCs w:val="28"/>
        </w:rPr>
        <w:t xml:space="preserve">вопросительного слова </w:t>
      </w:r>
      <w:r w:rsidRPr="003F0B44">
        <w:rPr>
          <w:rFonts w:ascii="Times New Roman" w:hAnsi="Times New Roman"/>
          <w:sz w:val="28"/>
          <w:szCs w:val="28"/>
        </w:rPr>
        <w:t>(</w:t>
      </w:r>
      <w:r w:rsidRPr="003F0B44">
        <w:rPr>
          <w:rFonts w:ascii="Times New Roman" w:hAnsi="Times New Roman"/>
          <w:b/>
          <w:bCs/>
          <w:i/>
          <w:iCs/>
          <w:sz w:val="28"/>
          <w:szCs w:val="28"/>
        </w:rPr>
        <w:t>специальный вопрос</w:t>
      </w:r>
      <w:r w:rsidRPr="003F0B44">
        <w:rPr>
          <w:rFonts w:ascii="Times New Roman" w:hAnsi="Times New Roman"/>
          <w:sz w:val="28"/>
          <w:szCs w:val="28"/>
        </w:rPr>
        <w:t>) оно ставится на первое место, за ним следует глагол. Подлежащее</w:t>
      </w:r>
      <w:r w:rsidRPr="00681597">
        <w:rPr>
          <w:rFonts w:ascii="Times New Roman" w:hAnsi="Times New Roman"/>
          <w:sz w:val="28"/>
          <w:szCs w:val="28"/>
          <w:lang w:val="de-DE"/>
        </w:rPr>
        <w:t xml:space="preserve"> </w:t>
      </w:r>
      <w:r w:rsidRPr="003F0B44">
        <w:rPr>
          <w:rFonts w:ascii="Times New Roman" w:hAnsi="Times New Roman"/>
          <w:sz w:val="28"/>
          <w:szCs w:val="28"/>
        </w:rPr>
        <w:t>стоит</w:t>
      </w:r>
      <w:r w:rsidRPr="00681597">
        <w:rPr>
          <w:rFonts w:ascii="Times New Roman" w:hAnsi="Times New Roman"/>
          <w:sz w:val="28"/>
          <w:szCs w:val="28"/>
          <w:lang w:val="de-DE"/>
        </w:rPr>
        <w:t xml:space="preserve"> </w:t>
      </w:r>
      <w:r w:rsidRPr="003F0B44">
        <w:rPr>
          <w:rFonts w:ascii="Times New Roman" w:hAnsi="Times New Roman"/>
          <w:sz w:val="28"/>
          <w:szCs w:val="28"/>
        </w:rPr>
        <w:t>после</w:t>
      </w:r>
      <w:r w:rsidRPr="00681597">
        <w:rPr>
          <w:rFonts w:ascii="Times New Roman" w:hAnsi="Times New Roman"/>
          <w:sz w:val="28"/>
          <w:szCs w:val="28"/>
          <w:lang w:val="de-DE"/>
        </w:rPr>
        <w:t xml:space="preserve"> </w:t>
      </w:r>
      <w:r w:rsidRPr="003F0B44">
        <w:rPr>
          <w:rFonts w:ascii="Times New Roman" w:hAnsi="Times New Roman"/>
          <w:sz w:val="28"/>
          <w:szCs w:val="28"/>
        </w:rPr>
        <w:t>них</w:t>
      </w:r>
      <w:r w:rsidRPr="00681597">
        <w:rPr>
          <w:rFonts w:ascii="Times New Roman" w:hAnsi="Times New Roman"/>
          <w:sz w:val="28"/>
          <w:szCs w:val="28"/>
          <w:lang w:val="de-DE"/>
        </w:rPr>
        <w:t>.</w:t>
      </w:r>
    </w:p>
    <w:p w:rsidR="00681597" w:rsidRPr="00681597" w:rsidRDefault="00681597" w:rsidP="00681597">
      <w:pPr>
        <w:spacing w:line="240" w:lineRule="auto"/>
        <w:ind w:right="851"/>
        <w:rPr>
          <w:rFonts w:ascii="Times New Roman" w:hAnsi="Times New Roman"/>
          <w:sz w:val="28"/>
          <w:szCs w:val="28"/>
          <w:lang w:val="de-DE"/>
        </w:rPr>
      </w:pPr>
      <w:r w:rsidRPr="003F0B44">
        <w:rPr>
          <w:rFonts w:ascii="Times New Roman" w:hAnsi="Times New Roman"/>
          <w:b/>
          <w:bCs/>
          <w:i/>
          <w:iCs/>
          <w:sz w:val="28"/>
          <w:szCs w:val="28"/>
          <w:lang w:val="de-DE"/>
        </w:rPr>
        <w:t>Wann</w:t>
      </w:r>
      <w:r w:rsidRPr="00681597">
        <w:rPr>
          <w:rFonts w:ascii="Times New Roman" w:hAnsi="Times New Roman"/>
          <w:b/>
          <w:bCs/>
          <w:i/>
          <w:iCs/>
          <w:sz w:val="28"/>
          <w:szCs w:val="28"/>
          <w:lang w:val="de-DE"/>
        </w:rPr>
        <w:t xml:space="preserve"> </w:t>
      </w:r>
      <w:r w:rsidRPr="003F0B44">
        <w:rPr>
          <w:rFonts w:ascii="Times New Roman" w:hAnsi="Times New Roman"/>
          <w:i/>
          <w:iCs/>
          <w:sz w:val="28"/>
          <w:szCs w:val="28"/>
          <w:lang w:val="de-DE"/>
        </w:rPr>
        <w:t>arbeiten</w:t>
      </w:r>
      <w:r w:rsidRPr="00681597">
        <w:rPr>
          <w:rFonts w:ascii="Times New Roman" w:hAnsi="Times New Roman"/>
          <w:i/>
          <w:iCs/>
          <w:sz w:val="28"/>
          <w:szCs w:val="28"/>
          <w:lang w:val="de-DE"/>
        </w:rPr>
        <w:t xml:space="preserve"> </w:t>
      </w:r>
      <w:r w:rsidRPr="003F0B44">
        <w:rPr>
          <w:rFonts w:ascii="Times New Roman" w:hAnsi="Times New Roman"/>
          <w:i/>
          <w:iCs/>
          <w:sz w:val="28"/>
          <w:szCs w:val="28"/>
          <w:lang w:val="de-DE"/>
        </w:rPr>
        <w:t>Sie</w:t>
      </w:r>
      <w:r w:rsidRPr="00681597">
        <w:rPr>
          <w:rFonts w:ascii="Times New Roman" w:hAnsi="Times New Roman"/>
          <w:i/>
          <w:iCs/>
          <w:sz w:val="28"/>
          <w:szCs w:val="28"/>
          <w:lang w:val="de-DE"/>
        </w:rPr>
        <w:t xml:space="preserve">? – </w:t>
      </w:r>
      <w:r w:rsidRPr="003F0B44">
        <w:rPr>
          <w:rFonts w:ascii="Times New Roman" w:hAnsi="Times New Roman"/>
          <w:i/>
          <w:iCs/>
          <w:sz w:val="28"/>
          <w:szCs w:val="28"/>
          <w:lang w:val="de-DE"/>
        </w:rPr>
        <w:t>Ich</w:t>
      </w:r>
      <w:r w:rsidRPr="00681597">
        <w:rPr>
          <w:rFonts w:ascii="Times New Roman" w:hAnsi="Times New Roman"/>
          <w:i/>
          <w:iCs/>
          <w:sz w:val="28"/>
          <w:szCs w:val="28"/>
          <w:lang w:val="de-DE"/>
        </w:rPr>
        <w:t xml:space="preserve"> </w:t>
      </w:r>
      <w:r w:rsidRPr="003F0B44">
        <w:rPr>
          <w:rFonts w:ascii="Times New Roman" w:hAnsi="Times New Roman"/>
          <w:i/>
          <w:iCs/>
          <w:sz w:val="28"/>
          <w:szCs w:val="28"/>
          <w:lang w:val="de-DE"/>
        </w:rPr>
        <w:t>arbeite</w:t>
      </w:r>
      <w:r w:rsidRPr="00681597">
        <w:rPr>
          <w:rFonts w:ascii="Times New Roman" w:hAnsi="Times New Roman"/>
          <w:i/>
          <w:iCs/>
          <w:sz w:val="28"/>
          <w:szCs w:val="28"/>
          <w:lang w:val="de-DE"/>
        </w:rPr>
        <w:t xml:space="preserve"> </w:t>
      </w:r>
      <w:r w:rsidRPr="003F0B44">
        <w:rPr>
          <w:rFonts w:ascii="Times New Roman" w:hAnsi="Times New Roman"/>
          <w:i/>
          <w:iCs/>
          <w:sz w:val="28"/>
          <w:szCs w:val="28"/>
          <w:lang w:val="de-DE"/>
        </w:rPr>
        <w:t>morgens</w:t>
      </w:r>
      <w:r w:rsidRPr="00681597">
        <w:rPr>
          <w:rFonts w:ascii="Times New Roman" w:hAnsi="Times New Roman"/>
          <w:i/>
          <w:iCs/>
          <w:sz w:val="28"/>
          <w:szCs w:val="28"/>
          <w:lang w:val="de-DE"/>
        </w:rPr>
        <w:t xml:space="preserve"> </w:t>
      </w:r>
      <w:r w:rsidRPr="003F0B44">
        <w:rPr>
          <w:rFonts w:ascii="Times New Roman" w:hAnsi="Times New Roman"/>
          <w:i/>
          <w:iCs/>
          <w:sz w:val="28"/>
          <w:szCs w:val="28"/>
          <w:lang w:val="de-DE"/>
        </w:rPr>
        <w:t>und</w:t>
      </w:r>
    </w:p>
    <w:p w:rsidR="00681597" w:rsidRDefault="00681597" w:rsidP="00681597">
      <w:pPr>
        <w:autoSpaceDE w:val="0"/>
        <w:autoSpaceDN w:val="0"/>
        <w:adjustRightInd w:val="0"/>
        <w:spacing w:after="0" w:line="240" w:lineRule="auto"/>
        <w:jc w:val="center"/>
        <w:rPr>
          <w:rFonts w:ascii="Times New Roman" w:hAnsi="Times New Roman"/>
          <w:b/>
          <w:bCs/>
          <w:sz w:val="28"/>
          <w:szCs w:val="28"/>
        </w:rPr>
      </w:pPr>
      <w:r w:rsidRPr="00DB4F6A">
        <w:rPr>
          <w:rFonts w:ascii="Times New Roman" w:hAnsi="Times New Roman"/>
          <w:b/>
          <w:bCs/>
          <w:sz w:val="28"/>
          <w:szCs w:val="28"/>
        </w:rPr>
        <w:t>Вопросительные слова:</w:t>
      </w:r>
    </w:p>
    <w:p w:rsidR="00681597" w:rsidRPr="00DB4F6A" w:rsidRDefault="00681597" w:rsidP="00681597">
      <w:pPr>
        <w:autoSpaceDE w:val="0"/>
        <w:autoSpaceDN w:val="0"/>
        <w:adjustRightInd w:val="0"/>
        <w:spacing w:after="0" w:line="240" w:lineRule="auto"/>
        <w:jc w:val="center"/>
        <w:rPr>
          <w:rFonts w:ascii="Times New Roman" w:hAnsi="Times New Roman"/>
          <w:b/>
          <w:bCs/>
          <w:sz w:val="28"/>
          <w:szCs w:val="28"/>
        </w:rPr>
      </w:pPr>
    </w:p>
    <w:p w:rsidR="00681597" w:rsidRPr="00DB4F6A" w:rsidRDefault="00681597" w:rsidP="00681597">
      <w:pPr>
        <w:autoSpaceDE w:val="0"/>
        <w:autoSpaceDN w:val="0"/>
        <w:adjustRightInd w:val="0"/>
        <w:spacing w:after="0" w:line="240" w:lineRule="auto"/>
        <w:rPr>
          <w:rFonts w:ascii="Times New Roman" w:hAnsi="Times New Roman"/>
          <w:sz w:val="28"/>
          <w:szCs w:val="28"/>
        </w:rPr>
      </w:pPr>
      <w:r w:rsidRPr="00DB4F6A">
        <w:rPr>
          <w:rFonts w:ascii="Times New Roman" w:hAnsi="Times New Roman"/>
          <w:b/>
          <w:bCs/>
          <w:sz w:val="28"/>
          <w:szCs w:val="28"/>
        </w:rPr>
        <w:t xml:space="preserve">wer </w:t>
      </w:r>
      <w:r w:rsidRPr="00DB4F6A">
        <w:rPr>
          <w:rFonts w:ascii="Times New Roman" w:hAnsi="Times New Roman"/>
          <w:sz w:val="28"/>
          <w:szCs w:val="28"/>
        </w:rPr>
        <w:t xml:space="preserve">– кто? </w:t>
      </w:r>
      <w:r w:rsidRPr="00DB4F6A">
        <w:rPr>
          <w:rFonts w:ascii="Times New Roman" w:hAnsi="Times New Roman"/>
          <w:b/>
          <w:bCs/>
          <w:sz w:val="28"/>
          <w:szCs w:val="28"/>
        </w:rPr>
        <w:t xml:space="preserve">wo </w:t>
      </w:r>
      <w:r w:rsidRPr="00DB4F6A">
        <w:rPr>
          <w:rFonts w:ascii="Times New Roman" w:hAnsi="Times New Roman"/>
          <w:sz w:val="28"/>
          <w:szCs w:val="28"/>
        </w:rPr>
        <w:t>– где?</w:t>
      </w:r>
    </w:p>
    <w:p w:rsidR="00681597" w:rsidRPr="00DB4F6A" w:rsidRDefault="00681597" w:rsidP="00681597">
      <w:pPr>
        <w:autoSpaceDE w:val="0"/>
        <w:autoSpaceDN w:val="0"/>
        <w:adjustRightInd w:val="0"/>
        <w:spacing w:after="0" w:line="240" w:lineRule="auto"/>
        <w:rPr>
          <w:rFonts w:ascii="Times New Roman" w:hAnsi="Times New Roman"/>
          <w:sz w:val="28"/>
          <w:szCs w:val="28"/>
        </w:rPr>
      </w:pPr>
      <w:r w:rsidRPr="00DB4F6A">
        <w:rPr>
          <w:rFonts w:ascii="Times New Roman" w:hAnsi="Times New Roman"/>
          <w:b/>
          <w:bCs/>
          <w:sz w:val="28"/>
          <w:szCs w:val="28"/>
        </w:rPr>
        <w:t xml:space="preserve">was </w:t>
      </w:r>
      <w:r w:rsidRPr="00DB4F6A">
        <w:rPr>
          <w:rFonts w:ascii="Times New Roman" w:hAnsi="Times New Roman"/>
          <w:sz w:val="28"/>
          <w:szCs w:val="28"/>
        </w:rPr>
        <w:t>– что? (</w:t>
      </w:r>
      <w:r w:rsidRPr="00DB4F6A">
        <w:rPr>
          <w:rFonts w:ascii="Times New Roman" w:hAnsi="Times New Roman"/>
          <w:i/>
          <w:iCs/>
          <w:sz w:val="28"/>
          <w:szCs w:val="28"/>
        </w:rPr>
        <w:t xml:space="preserve">кто? </w:t>
      </w:r>
      <w:r w:rsidRPr="00DB4F6A">
        <w:rPr>
          <w:rFonts w:ascii="Times New Roman" w:hAnsi="Times New Roman"/>
          <w:sz w:val="28"/>
          <w:szCs w:val="28"/>
        </w:rPr>
        <w:t xml:space="preserve">– </w:t>
      </w:r>
      <w:r w:rsidRPr="00DB4F6A">
        <w:rPr>
          <w:rFonts w:ascii="Times New Roman" w:hAnsi="Times New Roman"/>
          <w:i/>
          <w:iCs/>
          <w:sz w:val="28"/>
          <w:szCs w:val="28"/>
        </w:rPr>
        <w:t>по профессии</w:t>
      </w:r>
      <w:r w:rsidRPr="00DB4F6A">
        <w:rPr>
          <w:rFonts w:ascii="Times New Roman" w:hAnsi="Times New Roman"/>
          <w:sz w:val="28"/>
          <w:szCs w:val="28"/>
        </w:rPr>
        <w:t xml:space="preserve">) </w:t>
      </w:r>
      <w:r w:rsidRPr="00DB4F6A">
        <w:rPr>
          <w:rFonts w:ascii="Times New Roman" w:hAnsi="Times New Roman"/>
          <w:b/>
          <w:bCs/>
          <w:sz w:val="28"/>
          <w:szCs w:val="28"/>
        </w:rPr>
        <w:t xml:space="preserve">wohin </w:t>
      </w:r>
      <w:r w:rsidRPr="00DB4F6A">
        <w:rPr>
          <w:rFonts w:ascii="Times New Roman" w:hAnsi="Times New Roman"/>
          <w:sz w:val="28"/>
          <w:szCs w:val="28"/>
        </w:rPr>
        <w:t>– куда?</w:t>
      </w:r>
    </w:p>
    <w:p w:rsidR="00681597" w:rsidRDefault="00681597" w:rsidP="00681597">
      <w:pPr>
        <w:autoSpaceDE w:val="0"/>
        <w:autoSpaceDN w:val="0"/>
        <w:adjustRightInd w:val="0"/>
        <w:spacing w:after="0" w:line="240" w:lineRule="auto"/>
        <w:rPr>
          <w:rFonts w:ascii="Times New Roman" w:hAnsi="Times New Roman"/>
          <w:sz w:val="28"/>
          <w:szCs w:val="28"/>
        </w:rPr>
      </w:pPr>
      <w:r w:rsidRPr="00DB4F6A">
        <w:rPr>
          <w:rFonts w:ascii="Times New Roman" w:hAnsi="Times New Roman"/>
          <w:b/>
          <w:bCs/>
          <w:sz w:val="28"/>
          <w:szCs w:val="28"/>
        </w:rPr>
        <w:t xml:space="preserve">wie </w:t>
      </w:r>
      <w:r w:rsidRPr="00DB4F6A">
        <w:rPr>
          <w:rFonts w:ascii="Times New Roman" w:hAnsi="Times New Roman"/>
          <w:sz w:val="28"/>
          <w:szCs w:val="28"/>
        </w:rPr>
        <w:t xml:space="preserve">– как, каков? </w:t>
      </w:r>
      <w:r w:rsidRPr="00DB4F6A">
        <w:rPr>
          <w:rFonts w:ascii="Times New Roman" w:hAnsi="Times New Roman"/>
          <w:b/>
          <w:bCs/>
          <w:sz w:val="28"/>
          <w:szCs w:val="28"/>
        </w:rPr>
        <w:t xml:space="preserve">woher </w:t>
      </w:r>
      <w:r w:rsidRPr="00DB4F6A">
        <w:rPr>
          <w:rFonts w:ascii="Times New Roman" w:hAnsi="Times New Roman"/>
          <w:sz w:val="28"/>
          <w:szCs w:val="28"/>
        </w:rPr>
        <w:t>– откуда?</w:t>
      </w:r>
      <w:r>
        <w:rPr>
          <w:rFonts w:ascii="Times New Roman" w:hAnsi="Times New Roman"/>
          <w:sz w:val="28"/>
          <w:szCs w:val="28"/>
        </w:rPr>
        <w:t xml:space="preserve"> </w:t>
      </w:r>
      <w:r w:rsidRPr="00DB4F6A">
        <w:rPr>
          <w:rFonts w:ascii="Times New Roman" w:hAnsi="Times New Roman"/>
          <w:b/>
          <w:bCs/>
          <w:sz w:val="28"/>
          <w:szCs w:val="28"/>
        </w:rPr>
        <w:t xml:space="preserve">wann </w:t>
      </w:r>
      <w:r w:rsidRPr="00DB4F6A">
        <w:rPr>
          <w:rFonts w:ascii="Times New Roman" w:hAnsi="Times New Roman"/>
          <w:sz w:val="28"/>
          <w:szCs w:val="28"/>
        </w:rPr>
        <w:t>– когда?</w:t>
      </w:r>
    </w:p>
    <w:p w:rsidR="00681597" w:rsidRPr="00DB4F6A" w:rsidRDefault="00681597" w:rsidP="00681597">
      <w:pPr>
        <w:autoSpaceDE w:val="0"/>
        <w:autoSpaceDN w:val="0"/>
        <w:adjustRightInd w:val="0"/>
        <w:spacing w:after="0" w:line="240" w:lineRule="auto"/>
        <w:rPr>
          <w:rFonts w:ascii="Times New Roman" w:hAnsi="Times New Roman"/>
          <w:sz w:val="28"/>
          <w:szCs w:val="28"/>
        </w:rPr>
      </w:pPr>
    </w:p>
    <w:p w:rsidR="00681597" w:rsidRPr="004F7901" w:rsidRDefault="00686B26" w:rsidP="00681597">
      <w:pPr>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7</w:t>
      </w:r>
      <w:r w:rsidR="00681597">
        <w:rPr>
          <w:rFonts w:ascii="Times New Roman" w:hAnsi="Times New Roman"/>
          <w:b/>
          <w:bCs/>
          <w:i/>
          <w:iCs/>
          <w:sz w:val="28"/>
          <w:szCs w:val="28"/>
        </w:rPr>
        <w:t>. Составьте вопросительные предложения из повествовательных</w:t>
      </w:r>
      <w:r w:rsidR="00681597" w:rsidRPr="004F7901">
        <w:rPr>
          <w:rFonts w:ascii="Times New Roman" w:hAnsi="Times New Roman"/>
          <w:b/>
          <w:bCs/>
          <w:i/>
          <w:iCs/>
          <w:sz w:val="28"/>
          <w:szCs w:val="28"/>
        </w:rPr>
        <w:t>.</w:t>
      </w:r>
    </w:p>
    <w:p w:rsidR="00681597" w:rsidRPr="00A665AC" w:rsidRDefault="00681597" w:rsidP="00681597">
      <w:pPr>
        <w:autoSpaceDE w:val="0"/>
        <w:autoSpaceDN w:val="0"/>
        <w:adjustRightInd w:val="0"/>
        <w:spacing w:after="0" w:line="240" w:lineRule="auto"/>
        <w:jc w:val="both"/>
        <w:rPr>
          <w:rFonts w:ascii="Times New Roman" w:hAnsi="Times New Roman"/>
          <w:sz w:val="28"/>
          <w:szCs w:val="28"/>
          <w:lang w:val="de-DE"/>
        </w:rPr>
      </w:pPr>
      <w:r w:rsidRPr="004F7901">
        <w:rPr>
          <w:rFonts w:ascii="Times New Roman" w:hAnsi="Times New Roman"/>
          <w:sz w:val="28"/>
          <w:szCs w:val="28"/>
          <w:lang w:val="de-DE"/>
        </w:rPr>
        <w:t>1. Das Wetter ist gut. 2. Der Sommer ist warm. 3. Der Winter ist kalt.4. Moskau ist gro</w:t>
      </w:r>
      <w:r>
        <w:rPr>
          <w:rFonts w:ascii="Times New Roman" w:hAnsi="Times New Roman"/>
          <w:sz w:val="28"/>
          <w:szCs w:val="28"/>
          <w:lang w:val="de-DE"/>
        </w:rPr>
        <w:t>ss</w:t>
      </w:r>
      <w:r w:rsidRPr="004F7901">
        <w:rPr>
          <w:rFonts w:ascii="Times New Roman" w:hAnsi="Times New Roman"/>
          <w:sz w:val="28"/>
          <w:szCs w:val="28"/>
          <w:lang w:val="de-DE"/>
        </w:rPr>
        <w:t>. 5. Die Newa ist lang. 6. Petersburg ist jung. 7. Die Situation</w:t>
      </w:r>
      <w:r>
        <w:rPr>
          <w:rFonts w:ascii="Times New Roman" w:hAnsi="Times New Roman"/>
          <w:sz w:val="28"/>
          <w:szCs w:val="28"/>
          <w:lang w:val="de-DE"/>
        </w:rPr>
        <w:t xml:space="preserve"> ist gut. 8. </w:t>
      </w:r>
      <w:r w:rsidRPr="004F7901">
        <w:rPr>
          <w:rFonts w:ascii="Times New Roman" w:hAnsi="Times New Roman"/>
          <w:sz w:val="28"/>
          <w:szCs w:val="28"/>
          <w:lang w:val="de-DE"/>
        </w:rPr>
        <w:t>Europa ist ein Kontinent. 9. Deutschland ist ein Land. 10. Paris ist</w:t>
      </w:r>
      <w:r>
        <w:rPr>
          <w:rFonts w:ascii="Times New Roman" w:hAnsi="Times New Roman"/>
          <w:sz w:val="28"/>
          <w:szCs w:val="28"/>
          <w:lang w:val="de-DE"/>
        </w:rPr>
        <w:t xml:space="preserve"> </w:t>
      </w:r>
      <w:r w:rsidRPr="004F7901">
        <w:rPr>
          <w:rFonts w:ascii="Times New Roman" w:hAnsi="Times New Roman"/>
          <w:sz w:val="28"/>
          <w:szCs w:val="28"/>
          <w:lang w:val="de-DE"/>
        </w:rPr>
        <w:t>eine Stadt. 11. Der Newski Prospekt ist eine Stra</w:t>
      </w:r>
      <w:r>
        <w:rPr>
          <w:rFonts w:ascii="Times New Roman" w:hAnsi="Times New Roman"/>
          <w:sz w:val="28"/>
          <w:szCs w:val="28"/>
          <w:lang w:val="de-DE"/>
        </w:rPr>
        <w:t>ss</w:t>
      </w:r>
      <w:r w:rsidRPr="004F7901">
        <w:rPr>
          <w:rFonts w:ascii="Times New Roman" w:hAnsi="Times New Roman"/>
          <w:sz w:val="28"/>
          <w:szCs w:val="28"/>
          <w:lang w:val="de-DE"/>
        </w:rPr>
        <w:t>e. 12. Die Newa ist ein</w:t>
      </w:r>
      <w:r>
        <w:rPr>
          <w:rFonts w:ascii="Times New Roman" w:hAnsi="Times New Roman"/>
          <w:sz w:val="28"/>
          <w:szCs w:val="28"/>
          <w:lang w:val="de-DE"/>
        </w:rPr>
        <w:t xml:space="preserve"> </w:t>
      </w:r>
      <w:r w:rsidRPr="004F7901">
        <w:rPr>
          <w:rFonts w:ascii="Times New Roman" w:hAnsi="Times New Roman"/>
          <w:sz w:val="28"/>
          <w:szCs w:val="28"/>
          <w:lang w:val="de-DE"/>
        </w:rPr>
        <w:t>Fluss. 13. Der Rhein ist auch ein Fluss. 14. Der Louvre ist ein Museum.15. Der Baikal ist ein See. 16. Der Morgen ist kalt. 17. Der Abend ist warm.</w:t>
      </w:r>
      <w:r>
        <w:rPr>
          <w:rFonts w:ascii="Times New Roman" w:hAnsi="Times New Roman"/>
          <w:sz w:val="28"/>
          <w:szCs w:val="28"/>
          <w:lang w:val="de-DE"/>
        </w:rPr>
        <w:t xml:space="preserve"> </w:t>
      </w:r>
      <w:r w:rsidRPr="004F7901">
        <w:rPr>
          <w:rFonts w:ascii="Times New Roman" w:hAnsi="Times New Roman"/>
          <w:sz w:val="28"/>
          <w:szCs w:val="28"/>
          <w:lang w:val="de-DE"/>
        </w:rPr>
        <w:t>18. Die Nacht ist dunkel. 19. Der Mann ist gro</w:t>
      </w:r>
      <w:r>
        <w:rPr>
          <w:rFonts w:ascii="Times New Roman" w:hAnsi="Times New Roman"/>
          <w:sz w:val="28"/>
          <w:szCs w:val="28"/>
          <w:lang w:val="de-DE"/>
        </w:rPr>
        <w:t>ss</w:t>
      </w:r>
      <w:r w:rsidRPr="004F7901">
        <w:rPr>
          <w:rFonts w:ascii="Times New Roman" w:hAnsi="Times New Roman"/>
          <w:sz w:val="28"/>
          <w:szCs w:val="28"/>
          <w:lang w:val="de-DE"/>
        </w:rPr>
        <w:t>. 20. Monika ist ledig. 21. Du</w:t>
      </w:r>
      <w:r>
        <w:rPr>
          <w:rFonts w:ascii="Times New Roman" w:hAnsi="Times New Roman"/>
          <w:sz w:val="28"/>
          <w:szCs w:val="28"/>
          <w:lang w:val="de-DE"/>
        </w:rPr>
        <w:t xml:space="preserve"> </w:t>
      </w:r>
      <w:r w:rsidRPr="004F7901">
        <w:rPr>
          <w:rFonts w:ascii="Times New Roman" w:hAnsi="Times New Roman"/>
          <w:sz w:val="28"/>
          <w:szCs w:val="28"/>
          <w:lang w:val="de-DE"/>
        </w:rPr>
        <w:t>kommst heute. 22</w:t>
      </w:r>
      <w:r w:rsidRPr="004F7901">
        <w:rPr>
          <w:rFonts w:ascii="Times New Roman" w:hAnsi="Times New Roman"/>
          <w:i/>
          <w:iCs/>
          <w:sz w:val="28"/>
          <w:szCs w:val="28"/>
          <w:lang w:val="de-DE"/>
        </w:rPr>
        <w:t xml:space="preserve">. </w:t>
      </w:r>
      <w:r>
        <w:rPr>
          <w:rFonts w:ascii="Times New Roman" w:hAnsi="Times New Roman"/>
          <w:sz w:val="28"/>
          <w:szCs w:val="28"/>
          <w:lang w:val="de-DE"/>
        </w:rPr>
        <w:t xml:space="preserve">Du lernst gut. 23. Du </w:t>
      </w:r>
      <w:r w:rsidRPr="004F7901">
        <w:rPr>
          <w:rFonts w:ascii="Times New Roman" w:hAnsi="Times New Roman"/>
          <w:sz w:val="28"/>
          <w:szCs w:val="28"/>
          <w:lang w:val="de-DE"/>
        </w:rPr>
        <w:t xml:space="preserve">kommst aus Russland. </w:t>
      </w:r>
      <w:r w:rsidRPr="00681597">
        <w:rPr>
          <w:rFonts w:ascii="Times New Roman" w:hAnsi="Times New Roman"/>
          <w:sz w:val="28"/>
          <w:szCs w:val="28"/>
          <w:lang w:val="de-DE"/>
        </w:rPr>
        <w:t>24. Sie lebt</w:t>
      </w:r>
      <w:r>
        <w:rPr>
          <w:rFonts w:ascii="Times New Roman" w:hAnsi="Times New Roman"/>
          <w:sz w:val="28"/>
          <w:szCs w:val="28"/>
          <w:lang w:val="de-DE"/>
        </w:rPr>
        <w:t xml:space="preserve"> </w:t>
      </w:r>
      <w:r w:rsidRPr="004F7901">
        <w:rPr>
          <w:rFonts w:ascii="Times New Roman" w:hAnsi="Times New Roman"/>
          <w:sz w:val="28"/>
          <w:szCs w:val="28"/>
          <w:lang w:val="de-DE"/>
        </w:rPr>
        <w:t xml:space="preserve">in Deutschland. 25. Du bist Student. </w:t>
      </w:r>
      <w:r w:rsidRPr="00681597">
        <w:rPr>
          <w:rFonts w:ascii="Times New Roman" w:hAnsi="Times New Roman"/>
          <w:sz w:val="28"/>
          <w:szCs w:val="28"/>
          <w:lang w:val="de-DE"/>
        </w:rPr>
        <w:t>26. Sie sprechen Deutsch.</w:t>
      </w:r>
    </w:p>
    <w:p w:rsidR="00681597" w:rsidRPr="00681597" w:rsidRDefault="00681597" w:rsidP="00681597">
      <w:pPr>
        <w:autoSpaceDE w:val="0"/>
        <w:autoSpaceDN w:val="0"/>
        <w:adjustRightInd w:val="0"/>
        <w:spacing w:after="0" w:line="240" w:lineRule="auto"/>
        <w:jc w:val="both"/>
        <w:rPr>
          <w:rFonts w:ascii="Times New Roman" w:hAnsi="Times New Roman"/>
          <w:b/>
          <w:bCs/>
          <w:i/>
          <w:iCs/>
          <w:sz w:val="28"/>
          <w:szCs w:val="28"/>
          <w:lang w:val="de-DE" w:eastAsia="ru-RU"/>
        </w:rPr>
      </w:pPr>
    </w:p>
    <w:p w:rsidR="00681597" w:rsidRPr="007336DC" w:rsidRDefault="00686B26" w:rsidP="00681597">
      <w:pPr>
        <w:autoSpaceDE w:val="0"/>
        <w:autoSpaceDN w:val="0"/>
        <w:adjustRightInd w:val="0"/>
        <w:spacing w:after="0" w:line="240" w:lineRule="auto"/>
        <w:jc w:val="both"/>
        <w:rPr>
          <w:rFonts w:ascii="Times New Roman" w:hAnsi="Times New Roman"/>
          <w:b/>
          <w:bCs/>
          <w:i/>
          <w:iCs/>
          <w:sz w:val="28"/>
          <w:szCs w:val="28"/>
          <w:lang w:eastAsia="ru-RU"/>
        </w:rPr>
      </w:pPr>
      <w:r>
        <w:rPr>
          <w:rFonts w:ascii="Times New Roman" w:hAnsi="Times New Roman"/>
          <w:b/>
          <w:bCs/>
          <w:i/>
          <w:iCs/>
          <w:sz w:val="28"/>
          <w:szCs w:val="28"/>
          <w:lang w:eastAsia="ru-RU"/>
        </w:rPr>
        <w:t>8</w:t>
      </w:r>
      <w:r w:rsidR="00681597" w:rsidRPr="007336DC">
        <w:rPr>
          <w:rFonts w:ascii="Times New Roman" w:hAnsi="Times New Roman"/>
          <w:b/>
          <w:bCs/>
          <w:i/>
          <w:iCs/>
          <w:sz w:val="28"/>
          <w:szCs w:val="28"/>
          <w:lang w:eastAsia="ru-RU"/>
        </w:rPr>
        <w:t>. Поставьте вопросы к выделенным словам.</w:t>
      </w:r>
    </w:p>
    <w:p w:rsidR="00681597" w:rsidRPr="007336DC"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7336DC">
        <w:rPr>
          <w:rFonts w:ascii="Times New Roman" w:hAnsi="Times New Roman"/>
          <w:b/>
          <w:bCs/>
          <w:i/>
          <w:iCs/>
          <w:sz w:val="28"/>
          <w:szCs w:val="28"/>
          <w:lang w:val="de-DE" w:eastAsia="ru-RU"/>
        </w:rPr>
        <w:t xml:space="preserve">Muster: </w:t>
      </w:r>
      <w:r w:rsidRPr="007336DC">
        <w:rPr>
          <w:rFonts w:ascii="Times New Roman" w:hAnsi="Times New Roman"/>
          <w:sz w:val="28"/>
          <w:szCs w:val="28"/>
          <w:lang w:val="de-DE" w:eastAsia="ru-RU"/>
        </w:rPr>
        <w:t xml:space="preserve">Das ist ein Buch. – </w:t>
      </w:r>
      <w:r w:rsidRPr="007336DC">
        <w:rPr>
          <w:rFonts w:ascii="Times New Roman" w:hAnsi="Times New Roman"/>
          <w:b/>
          <w:bCs/>
          <w:sz w:val="28"/>
          <w:szCs w:val="28"/>
          <w:lang w:val="de-DE" w:eastAsia="ru-RU"/>
        </w:rPr>
        <w:t xml:space="preserve">Was </w:t>
      </w:r>
      <w:r w:rsidRPr="007336DC">
        <w:rPr>
          <w:rFonts w:ascii="Times New Roman" w:hAnsi="Times New Roman"/>
          <w:sz w:val="28"/>
          <w:szCs w:val="28"/>
          <w:lang w:val="de-DE" w:eastAsia="ru-RU"/>
        </w:rPr>
        <w:t>ist das?</w:t>
      </w:r>
    </w:p>
    <w:p w:rsidR="00681597" w:rsidRPr="00681597" w:rsidRDefault="00681597" w:rsidP="00681597">
      <w:pPr>
        <w:autoSpaceDE w:val="0"/>
        <w:autoSpaceDN w:val="0"/>
        <w:adjustRightInd w:val="0"/>
        <w:spacing w:after="0" w:line="240" w:lineRule="auto"/>
        <w:jc w:val="both"/>
        <w:rPr>
          <w:rFonts w:ascii="Times New Roman" w:hAnsi="Times New Roman"/>
          <w:sz w:val="28"/>
          <w:szCs w:val="28"/>
          <w:lang w:eastAsia="ru-RU"/>
        </w:rPr>
      </w:pPr>
      <w:r w:rsidRPr="007336DC">
        <w:rPr>
          <w:rFonts w:ascii="Times New Roman" w:hAnsi="Times New Roman"/>
          <w:sz w:val="28"/>
          <w:szCs w:val="28"/>
          <w:lang w:val="de-DE" w:eastAsia="ru-RU"/>
        </w:rPr>
        <w:t>1. Das ist ein Haus. 2. Das ist Herr M</w:t>
      </w:r>
      <w:r w:rsidRPr="00A665AC">
        <w:rPr>
          <w:rFonts w:ascii="Times New Roman" w:hAnsi="Times New Roman"/>
          <w:sz w:val="28"/>
          <w:szCs w:val="28"/>
          <w:lang w:val="de-DE" w:eastAsia="ru-RU"/>
        </w:rPr>
        <w:t>u</w:t>
      </w:r>
      <w:r w:rsidRPr="007336DC">
        <w:rPr>
          <w:rFonts w:ascii="Times New Roman" w:hAnsi="Times New Roman"/>
          <w:sz w:val="28"/>
          <w:szCs w:val="28"/>
          <w:lang w:val="de-DE" w:eastAsia="ru-RU"/>
        </w:rPr>
        <w:t>ller. 3. Das Buch ist interessant.</w:t>
      </w:r>
      <w:r>
        <w:rPr>
          <w:rFonts w:ascii="Times New Roman" w:hAnsi="Times New Roman"/>
          <w:sz w:val="28"/>
          <w:szCs w:val="28"/>
          <w:lang w:val="de-DE" w:eastAsia="ru-RU"/>
        </w:rPr>
        <w:t xml:space="preserve"> </w:t>
      </w:r>
      <w:r w:rsidRPr="007336DC">
        <w:rPr>
          <w:rFonts w:ascii="Times New Roman" w:hAnsi="Times New Roman"/>
          <w:sz w:val="28"/>
          <w:szCs w:val="28"/>
          <w:lang w:val="de-DE" w:eastAsia="ru-RU"/>
        </w:rPr>
        <w:t>4. Dina geht in die Schule. 5. Das ist ein Auto. 6. Die Kinder spielen im Zimmer. 7. Das ist eine Strasse. 8. Stefan lebt in Koln. 9. Das ist Frau Schmidt. 10. Das ist ein Spiel. 11. Sie lernen Deutsch. 12. Wir lernen</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Englisch. 13. Das Hotel ist hier. 14. Wir h</w:t>
      </w:r>
      <w:r w:rsidRPr="00681597">
        <w:rPr>
          <w:rFonts w:ascii="Times New Roman" w:hAnsi="Times New Roman"/>
          <w:sz w:val="28"/>
          <w:szCs w:val="28"/>
          <w:lang w:val="de-DE" w:eastAsia="ru-RU"/>
        </w:rPr>
        <w:t>o</w:t>
      </w:r>
      <w:r w:rsidRPr="007336DC">
        <w:rPr>
          <w:rFonts w:ascii="Times New Roman" w:hAnsi="Times New Roman"/>
          <w:sz w:val="28"/>
          <w:szCs w:val="28"/>
          <w:lang w:val="de-DE" w:eastAsia="ru-RU"/>
        </w:rPr>
        <w:t>ren Musik. 15. Wir gehen heute</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ins Kino. 16. Das Wetter ist gut. 17. Er sucht das Hotel. 18. Wir lernen am</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Morgen. 19. Ihr kommt aus Russland. 20. Du sitzt hier. 21. Anna ist zu</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Hause. 22. Er arbeitet am Abend. 23. Wir gehen ins Cafe. 24. Der Winter ist</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kalt. 25. Manuel kommt aus Argentinien. 26. Die Newa ist ein Fluss. 27. Du kommst aus Dresden. 28. Wir kommen spat nach Hause. 29. Die Studenten schreiben gut. 30. Felix ist ledig. 31. Das ist ein Land. 32. Das sind Frank</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und Barbara. 33. Monika arbeitet bei Garibaldi. 34. Ihr geht nach Hause.</w:t>
      </w:r>
      <w:r>
        <w:rPr>
          <w:rFonts w:ascii="Times New Roman" w:hAnsi="Times New Roman"/>
          <w:sz w:val="28"/>
          <w:szCs w:val="28"/>
          <w:lang w:val="de-DE" w:eastAsia="ru-RU"/>
        </w:rPr>
        <w:t xml:space="preserve"> </w:t>
      </w:r>
      <w:r w:rsidRPr="007336DC">
        <w:rPr>
          <w:rFonts w:ascii="Times New Roman" w:hAnsi="Times New Roman"/>
          <w:sz w:val="28"/>
          <w:szCs w:val="28"/>
          <w:lang w:val="de-DE" w:eastAsia="ru-RU"/>
        </w:rPr>
        <w:t>35. Der Abend ist warm. 36. Ich trinke Tee gern. 37. Sie geht ins Theater. 38. Maja kommt bald. 39. Die Frau ist jung. 40. Europa ist ein Kontinent.</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41. Helga sitzt im B</w:t>
      </w:r>
      <w:r w:rsidRPr="00681597">
        <w:rPr>
          <w:rFonts w:ascii="Times New Roman" w:hAnsi="Times New Roman"/>
          <w:sz w:val="28"/>
          <w:szCs w:val="28"/>
          <w:lang w:val="de-DE" w:eastAsia="ru-RU"/>
        </w:rPr>
        <w:t>u</w:t>
      </w:r>
      <w:r w:rsidRPr="007336DC">
        <w:rPr>
          <w:rFonts w:ascii="Times New Roman" w:hAnsi="Times New Roman"/>
          <w:sz w:val="28"/>
          <w:szCs w:val="28"/>
          <w:lang w:val="de-DE" w:eastAsia="ru-RU"/>
        </w:rPr>
        <w:t xml:space="preserve">ro. </w:t>
      </w:r>
      <w:r w:rsidRPr="007336DC">
        <w:rPr>
          <w:rFonts w:ascii="Times New Roman" w:hAnsi="Times New Roman"/>
          <w:sz w:val="28"/>
          <w:szCs w:val="28"/>
          <w:lang w:val="de-DE" w:eastAsia="ru-RU"/>
        </w:rPr>
        <w:lastRenderedPageBreak/>
        <w:t>42. Die Nacht ist dunkel. 43. Berlin ist eine Stadt.</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44. Sie kommen aus Deutschland. 45. Du gehst heute ins Kino. 46. Das ist</w:t>
      </w:r>
      <w:r w:rsidRPr="00681597">
        <w:rPr>
          <w:rFonts w:ascii="Times New Roman" w:hAnsi="Times New Roman"/>
          <w:sz w:val="28"/>
          <w:szCs w:val="28"/>
          <w:lang w:val="de-DE" w:eastAsia="ru-RU"/>
        </w:rPr>
        <w:t xml:space="preserve"> </w:t>
      </w:r>
      <w:r w:rsidRPr="007336DC">
        <w:rPr>
          <w:rFonts w:ascii="Times New Roman" w:hAnsi="Times New Roman"/>
          <w:sz w:val="28"/>
          <w:szCs w:val="28"/>
          <w:lang w:val="de-DE" w:eastAsia="ru-RU"/>
        </w:rPr>
        <w:t>Gabi M</w:t>
      </w:r>
      <w:r w:rsidRPr="00681597">
        <w:rPr>
          <w:rFonts w:ascii="Times New Roman" w:hAnsi="Times New Roman"/>
          <w:sz w:val="28"/>
          <w:szCs w:val="28"/>
          <w:lang w:val="de-DE" w:eastAsia="ru-RU"/>
        </w:rPr>
        <w:t>u</w:t>
      </w:r>
      <w:r w:rsidRPr="007336DC">
        <w:rPr>
          <w:rFonts w:ascii="Times New Roman" w:hAnsi="Times New Roman"/>
          <w:sz w:val="28"/>
          <w:szCs w:val="28"/>
          <w:lang w:val="de-DE" w:eastAsia="ru-RU"/>
        </w:rPr>
        <w:t xml:space="preserve">ller. 47. Das sind Juli und Luisa. 48. Ihr geht ins Konzert. </w:t>
      </w:r>
      <w:r w:rsidRPr="00681597">
        <w:rPr>
          <w:rFonts w:ascii="Times New Roman" w:hAnsi="Times New Roman"/>
          <w:sz w:val="28"/>
          <w:szCs w:val="28"/>
          <w:lang w:val="de-DE" w:eastAsia="ru-RU"/>
        </w:rPr>
        <w:t xml:space="preserve">49. Ihr </w:t>
      </w:r>
      <w:r w:rsidRPr="007336DC">
        <w:rPr>
          <w:rFonts w:ascii="Times New Roman" w:hAnsi="Times New Roman"/>
          <w:sz w:val="28"/>
          <w:szCs w:val="28"/>
          <w:lang w:val="de-DE" w:eastAsia="ru-RU"/>
        </w:rPr>
        <w:t xml:space="preserve">lernt Russisch gern. </w:t>
      </w:r>
      <w:r w:rsidRPr="00681597">
        <w:rPr>
          <w:rFonts w:ascii="Times New Roman" w:hAnsi="Times New Roman"/>
          <w:sz w:val="28"/>
          <w:szCs w:val="28"/>
          <w:lang w:eastAsia="ru-RU"/>
        </w:rPr>
        <w:t xml:space="preserve">50. </w:t>
      </w:r>
      <w:r w:rsidRPr="007336DC">
        <w:rPr>
          <w:rFonts w:ascii="Times New Roman" w:hAnsi="Times New Roman"/>
          <w:sz w:val="28"/>
          <w:szCs w:val="28"/>
          <w:lang w:val="de-DE" w:eastAsia="ru-RU"/>
        </w:rPr>
        <w:t>Ihr</w:t>
      </w:r>
      <w:r w:rsidRPr="00681597">
        <w:rPr>
          <w:rFonts w:ascii="Times New Roman" w:hAnsi="Times New Roman"/>
          <w:sz w:val="28"/>
          <w:szCs w:val="28"/>
          <w:lang w:eastAsia="ru-RU"/>
        </w:rPr>
        <w:t xml:space="preserve"> </w:t>
      </w:r>
      <w:r w:rsidRPr="007336DC">
        <w:rPr>
          <w:rFonts w:ascii="Times New Roman" w:hAnsi="Times New Roman"/>
          <w:sz w:val="28"/>
          <w:szCs w:val="28"/>
          <w:lang w:val="de-DE" w:eastAsia="ru-RU"/>
        </w:rPr>
        <w:t>lebt</w:t>
      </w:r>
      <w:r w:rsidRPr="00681597">
        <w:rPr>
          <w:rFonts w:ascii="Times New Roman" w:hAnsi="Times New Roman"/>
          <w:sz w:val="28"/>
          <w:szCs w:val="28"/>
          <w:lang w:eastAsia="ru-RU"/>
        </w:rPr>
        <w:t xml:space="preserve"> </w:t>
      </w:r>
      <w:r w:rsidRPr="007336DC">
        <w:rPr>
          <w:rFonts w:ascii="Times New Roman" w:hAnsi="Times New Roman"/>
          <w:sz w:val="28"/>
          <w:szCs w:val="28"/>
          <w:lang w:val="de-DE" w:eastAsia="ru-RU"/>
        </w:rPr>
        <w:t>in</w:t>
      </w:r>
      <w:r w:rsidRPr="00681597">
        <w:rPr>
          <w:rFonts w:ascii="Times New Roman" w:hAnsi="Times New Roman"/>
          <w:sz w:val="28"/>
          <w:szCs w:val="28"/>
          <w:lang w:eastAsia="ru-RU"/>
        </w:rPr>
        <w:t xml:space="preserve"> </w:t>
      </w:r>
      <w:r w:rsidRPr="007336DC">
        <w:rPr>
          <w:rFonts w:ascii="Times New Roman" w:hAnsi="Times New Roman"/>
          <w:sz w:val="28"/>
          <w:szCs w:val="28"/>
          <w:lang w:val="de-DE" w:eastAsia="ru-RU"/>
        </w:rPr>
        <w:t>Hamburg</w:t>
      </w:r>
      <w:r w:rsidRPr="00681597">
        <w:rPr>
          <w:rFonts w:ascii="Times New Roman" w:hAnsi="Times New Roman"/>
          <w:sz w:val="28"/>
          <w:szCs w:val="28"/>
          <w:lang w:eastAsia="ru-RU"/>
        </w:rPr>
        <w:t>.</w:t>
      </w:r>
    </w:p>
    <w:p w:rsidR="00681597" w:rsidRPr="00681597" w:rsidRDefault="00681597" w:rsidP="00681597">
      <w:pPr>
        <w:autoSpaceDE w:val="0"/>
        <w:autoSpaceDN w:val="0"/>
        <w:adjustRightInd w:val="0"/>
        <w:spacing w:after="0" w:line="240" w:lineRule="auto"/>
        <w:jc w:val="both"/>
        <w:rPr>
          <w:rFonts w:ascii="Times New Roman" w:hAnsi="Times New Roman"/>
          <w:sz w:val="28"/>
          <w:szCs w:val="28"/>
          <w:lang w:eastAsia="ru-RU"/>
        </w:rPr>
      </w:pPr>
    </w:p>
    <w:p w:rsidR="00681597" w:rsidRPr="007B61D8" w:rsidRDefault="00681597" w:rsidP="00681597">
      <w:pPr>
        <w:spacing w:line="240" w:lineRule="auto"/>
        <w:ind w:right="851"/>
        <w:rPr>
          <w:rFonts w:ascii="Times New Roman" w:hAnsi="Times New Roman"/>
          <w:b/>
          <w:i/>
          <w:sz w:val="28"/>
          <w:szCs w:val="28"/>
        </w:rPr>
      </w:pPr>
      <w:r w:rsidRPr="009F551A">
        <w:rPr>
          <w:rFonts w:ascii="Times New Roman" w:hAnsi="Times New Roman"/>
          <w:b/>
          <w:i/>
          <w:sz w:val="28"/>
          <w:szCs w:val="28"/>
        </w:rPr>
        <w:t>Домашнее задание</w:t>
      </w:r>
      <w:r>
        <w:rPr>
          <w:rFonts w:ascii="Times New Roman" w:hAnsi="Times New Roman"/>
          <w:b/>
          <w:i/>
          <w:sz w:val="28"/>
          <w:szCs w:val="28"/>
        </w:rPr>
        <w:t xml:space="preserve">: </w:t>
      </w:r>
      <w:r w:rsidRPr="009F551A">
        <w:rPr>
          <w:rFonts w:ascii="Times New Roman" w:hAnsi="Times New Roman"/>
          <w:i/>
          <w:sz w:val="28"/>
          <w:szCs w:val="28"/>
        </w:rPr>
        <w:t>Выучить лексику, составить монологическое сообщение по теме</w:t>
      </w:r>
      <w:r>
        <w:rPr>
          <w:rFonts w:ascii="Times New Roman" w:hAnsi="Times New Roman"/>
          <w:i/>
          <w:sz w:val="28"/>
          <w:szCs w:val="28"/>
        </w:rPr>
        <w:t xml:space="preserve"> «Я и моя семья»</w:t>
      </w:r>
    </w:p>
    <w:p w:rsidR="00681597"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9B210B" w:rsidRDefault="009B210B" w:rsidP="00681597">
      <w:pPr>
        <w:spacing w:line="240" w:lineRule="auto"/>
        <w:ind w:left="1701" w:right="851"/>
        <w:rPr>
          <w:rFonts w:ascii="Times New Roman" w:hAnsi="Times New Roman"/>
          <w:sz w:val="28"/>
          <w:szCs w:val="28"/>
        </w:rPr>
      </w:pPr>
    </w:p>
    <w:p w:rsidR="00F55C4F" w:rsidRDefault="00F55C4F" w:rsidP="00681597">
      <w:pPr>
        <w:spacing w:line="240" w:lineRule="auto"/>
        <w:ind w:left="1701" w:right="851"/>
        <w:rPr>
          <w:rFonts w:ascii="Times New Roman" w:hAnsi="Times New Roman"/>
          <w:sz w:val="28"/>
          <w:szCs w:val="28"/>
        </w:rPr>
      </w:pPr>
    </w:p>
    <w:p w:rsidR="00F55C4F" w:rsidRDefault="00F55C4F" w:rsidP="00681597">
      <w:pPr>
        <w:spacing w:line="240" w:lineRule="auto"/>
        <w:ind w:left="1701" w:right="851"/>
        <w:rPr>
          <w:rFonts w:ascii="Times New Roman" w:hAnsi="Times New Roman"/>
          <w:sz w:val="28"/>
          <w:szCs w:val="28"/>
        </w:rPr>
      </w:pPr>
    </w:p>
    <w:p w:rsidR="00681597" w:rsidRDefault="00681597" w:rsidP="00AB2E44">
      <w:pPr>
        <w:spacing w:line="240" w:lineRule="auto"/>
        <w:ind w:right="851"/>
        <w:rPr>
          <w:rFonts w:ascii="Times New Roman" w:hAnsi="Times New Roman"/>
          <w:sz w:val="28"/>
          <w:szCs w:val="28"/>
        </w:rPr>
      </w:pPr>
    </w:p>
    <w:p w:rsidR="00681597" w:rsidRDefault="00686B26" w:rsidP="00681597">
      <w:pPr>
        <w:spacing w:line="240" w:lineRule="auto"/>
        <w:ind w:right="851"/>
        <w:jc w:val="center"/>
        <w:rPr>
          <w:rFonts w:ascii="Times New Roman" w:hAnsi="Times New Roman"/>
          <w:b/>
          <w:i/>
          <w:sz w:val="28"/>
          <w:szCs w:val="28"/>
        </w:rPr>
      </w:pPr>
      <w:r>
        <w:rPr>
          <w:rFonts w:ascii="Times New Roman" w:hAnsi="Times New Roman"/>
          <w:b/>
          <w:i/>
          <w:sz w:val="28"/>
          <w:szCs w:val="28"/>
        </w:rPr>
        <w:lastRenderedPageBreak/>
        <w:t>Практические занятия  №4-5</w:t>
      </w:r>
    </w:p>
    <w:p w:rsidR="00681597" w:rsidRPr="007F0552"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8"/>
          <w:szCs w:val="28"/>
        </w:rPr>
      </w:pPr>
      <w:r w:rsidRPr="007F0552">
        <w:rPr>
          <w:rFonts w:ascii="Times New Roman" w:hAnsi="Times New Roman"/>
          <w:b/>
          <w:bCs/>
          <w:i/>
          <w:sz w:val="28"/>
          <w:szCs w:val="28"/>
        </w:rPr>
        <w:t>Тема 4.</w:t>
      </w:r>
    </w:p>
    <w:p w:rsidR="00681597" w:rsidRPr="007F0552" w:rsidRDefault="00681597" w:rsidP="00681597">
      <w:pPr>
        <w:spacing w:line="240" w:lineRule="auto"/>
        <w:ind w:right="851"/>
        <w:rPr>
          <w:rFonts w:ascii="Times New Roman" w:hAnsi="Times New Roman"/>
          <w:b/>
          <w:bCs/>
          <w:i/>
          <w:sz w:val="28"/>
          <w:szCs w:val="28"/>
        </w:rPr>
      </w:pPr>
      <w:r w:rsidRPr="007F0552">
        <w:rPr>
          <w:rFonts w:ascii="Times New Roman" w:hAnsi="Times New Roman"/>
          <w:b/>
          <w:bCs/>
          <w:i/>
          <w:sz w:val="28"/>
          <w:szCs w:val="28"/>
        </w:rPr>
        <w:t>Описание жилища и учебного заведения (здание обстановка, условия жизни, техника, оборудование)</w:t>
      </w:r>
    </w:p>
    <w:p w:rsidR="00681597" w:rsidRPr="007F0552" w:rsidRDefault="00681597" w:rsidP="00681597">
      <w:pPr>
        <w:pStyle w:val="a3"/>
        <w:numPr>
          <w:ilvl w:val="0"/>
          <w:numId w:val="1"/>
        </w:numPr>
        <w:spacing w:line="240" w:lineRule="auto"/>
        <w:ind w:left="0" w:right="851" w:firstLine="0"/>
        <w:jc w:val="both"/>
        <w:rPr>
          <w:rFonts w:ascii="Times New Roman" w:hAnsi="Times New Roman"/>
          <w:b/>
          <w:i/>
          <w:sz w:val="28"/>
          <w:szCs w:val="28"/>
        </w:rPr>
      </w:pPr>
      <w:r w:rsidRPr="007F0552">
        <w:rPr>
          <w:rFonts w:ascii="Times New Roman" w:hAnsi="Times New Roman"/>
          <w:b/>
          <w:i/>
          <w:sz w:val="28"/>
          <w:szCs w:val="28"/>
        </w:rPr>
        <w:t>Проч</w:t>
      </w:r>
      <w:r>
        <w:rPr>
          <w:rFonts w:ascii="Times New Roman" w:hAnsi="Times New Roman"/>
          <w:b/>
          <w:i/>
          <w:sz w:val="28"/>
          <w:szCs w:val="28"/>
        </w:rPr>
        <w:t>итай</w:t>
      </w:r>
      <w:r w:rsidRPr="007F0552">
        <w:rPr>
          <w:rFonts w:ascii="Times New Roman" w:hAnsi="Times New Roman"/>
          <w:b/>
          <w:i/>
          <w:sz w:val="28"/>
          <w:szCs w:val="28"/>
        </w:rPr>
        <w:t xml:space="preserve">те и переведите с </w:t>
      </w:r>
      <w:r>
        <w:rPr>
          <w:rFonts w:ascii="Times New Roman" w:hAnsi="Times New Roman"/>
          <w:b/>
          <w:i/>
          <w:sz w:val="28"/>
          <w:szCs w:val="28"/>
        </w:rPr>
        <w:t>помощью словаря на русский язык</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die Wohnung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gemütlich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der Stock</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das Zimmer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die Küche</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das Bad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einrichten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der Teppich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das Sofa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der Tisch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der Fernseher</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die Couch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sich befinden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der Kuheschrank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der Geschirrspuler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der Gasherd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die Mikrowelle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die Zentralheizung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der Müllschlucker</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liegen </w:t>
      </w:r>
    </w:p>
    <w:p w:rsidR="00681597" w:rsidRPr="004F2652" w:rsidRDefault="00681597" w:rsidP="0068159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stehen </w:t>
      </w:r>
    </w:p>
    <w:p w:rsidR="00681597" w:rsidRPr="00681597" w:rsidRDefault="00681597" w:rsidP="00681597">
      <w:pPr>
        <w:pStyle w:val="a3"/>
        <w:spacing w:line="240" w:lineRule="auto"/>
        <w:ind w:left="0" w:right="851"/>
        <w:jc w:val="both"/>
        <w:rPr>
          <w:rFonts w:ascii="Times New Roman" w:hAnsi="Times New Roman"/>
          <w:sz w:val="28"/>
          <w:szCs w:val="28"/>
        </w:rPr>
      </w:pPr>
      <w:r w:rsidRPr="007F0552">
        <w:rPr>
          <w:rFonts w:ascii="Times New Roman" w:hAnsi="Times New Roman"/>
          <w:sz w:val="28"/>
          <w:szCs w:val="28"/>
          <w:lang w:val="de-DE"/>
        </w:rPr>
        <w:t>hangen</w:t>
      </w:r>
      <w:r w:rsidRPr="00681597">
        <w:rPr>
          <w:rFonts w:ascii="Times New Roman" w:hAnsi="Times New Roman"/>
          <w:sz w:val="28"/>
          <w:szCs w:val="28"/>
        </w:rPr>
        <w:t xml:space="preserve"> </w:t>
      </w:r>
    </w:p>
    <w:p w:rsidR="00681597" w:rsidRPr="00681597" w:rsidRDefault="00681597" w:rsidP="00681597">
      <w:pPr>
        <w:pStyle w:val="a3"/>
        <w:spacing w:line="240" w:lineRule="auto"/>
        <w:ind w:left="0" w:right="851"/>
        <w:jc w:val="both"/>
        <w:rPr>
          <w:rFonts w:ascii="Times New Roman" w:hAnsi="Times New Roman"/>
          <w:sz w:val="28"/>
          <w:szCs w:val="28"/>
        </w:rPr>
      </w:pPr>
    </w:p>
    <w:p w:rsidR="00681597" w:rsidRPr="007F0552" w:rsidRDefault="00681597" w:rsidP="00681597">
      <w:pPr>
        <w:pStyle w:val="a3"/>
        <w:spacing w:line="240" w:lineRule="auto"/>
        <w:ind w:left="0" w:right="851"/>
        <w:jc w:val="both"/>
        <w:rPr>
          <w:rFonts w:ascii="Times New Roman" w:hAnsi="Times New Roman"/>
          <w:b/>
          <w:i/>
          <w:sz w:val="28"/>
          <w:szCs w:val="28"/>
        </w:rPr>
      </w:pPr>
      <w:r w:rsidRPr="007F0552">
        <w:rPr>
          <w:rFonts w:ascii="Times New Roman" w:hAnsi="Times New Roman"/>
          <w:b/>
          <w:i/>
          <w:sz w:val="28"/>
          <w:szCs w:val="28"/>
        </w:rPr>
        <w:t>2. Прочитайте и переведите текст</w:t>
      </w:r>
    </w:p>
    <w:p w:rsidR="00681597" w:rsidRPr="007F0552" w:rsidRDefault="00681597" w:rsidP="00681597">
      <w:pPr>
        <w:pStyle w:val="a3"/>
        <w:spacing w:line="240" w:lineRule="auto"/>
        <w:ind w:left="0" w:right="851"/>
        <w:jc w:val="center"/>
        <w:rPr>
          <w:rFonts w:ascii="Times New Roman" w:hAnsi="Times New Roman"/>
          <w:b/>
          <w:i/>
          <w:sz w:val="28"/>
          <w:szCs w:val="28"/>
        </w:rPr>
      </w:pPr>
      <w:r w:rsidRPr="007F0552">
        <w:rPr>
          <w:rFonts w:ascii="Times New Roman" w:hAnsi="Times New Roman"/>
          <w:b/>
          <w:i/>
          <w:sz w:val="28"/>
          <w:szCs w:val="28"/>
          <w:lang w:val="de-DE"/>
        </w:rPr>
        <w:t>Meine</w:t>
      </w:r>
      <w:r w:rsidRPr="007F0552">
        <w:rPr>
          <w:rFonts w:ascii="Times New Roman" w:hAnsi="Times New Roman"/>
          <w:b/>
          <w:i/>
          <w:sz w:val="28"/>
          <w:szCs w:val="28"/>
        </w:rPr>
        <w:t xml:space="preserve"> </w:t>
      </w:r>
      <w:r w:rsidRPr="007F0552">
        <w:rPr>
          <w:rFonts w:ascii="Times New Roman" w:hAnsi="Times New Roman"/>
          <w:b/>
          <w:i/>
          <w:sz w:val="28"/>
          <w:szCs w:val="28"/>
          <w:lang w:val="de-DE"/>
        </w:rPr>
        <w:t>Wohnung</w:t>
      </w:r>
    </w:p>
    <w:p w:rsidR="00681597" w:rsidRPr="004F2652" w:rsidRDefault="00681597" w:rsidP="0068159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Alle Menschen wollen komfortabel und bequem wohnen. Wir haben eine nicht besonders große, aber sehr gemütliche Wohnung. Unsere Wohnung liegt im fünften Stock eines neunstöckigen Hauses. Dieses Haus ist ein Neubau. </w:t>
      </w:r>
    </w:p>
    <w:p w:rsidR="00681597" w:rsidRPr="004F2652" w:rsidRDefault="00681597" w:rsidP="0068159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Die Wohnung besteht aus drei Zimmer, einer Küche und einem Bad mit einem Balkon. Das erste Zimmer ist das Wohnzimmer für die ganze Familie, das zweite ist das Schlafzimmer für die Eltern und das dritte Zimmer ist für mich. </w:t>
      </w:r>
    </w:p>
    <w:p w:rsidR="00681597" w:rsidRPr="004F2652" w:rsidRDefault="00681597" w:rsidP="0068159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Das Wohnzimmer ist sehr schon und hell. Es ist modern eingerichtet. Das Zimmer hat ein großes Fenster mit schonen Vorhängen. Auf dem Fussboden liegt ein dicker weicher Teppich. </w:t>
      </w:r>
    </w:p>
    <w:p w:rsidR="00681597" w:rsidRPr="004F2652" w:rsidRDefault="00681597" w:rsidP="00681597">
      <w:pPr>
        <w:spacing w:line="240" w:lineRule="auto"/>
        <w:ind w:right="-2"/>
        <w:contextualSpacing/>
        <w:jc w:val="both"/>
        <w:rPr>
          <w:rFonts w:ascii="Times New Roman" w:hAnsi="Times New Roman"/>
          <w:sz w:val="28"/>
          <w:szCs w:val="28"/>
          <w:lang w:val="de-DE"/>
        </w:rPr>
      </w:pPr>
      <w:r w:rsidRPr="004F2652">
        <w:rPr>
          <w:rFonts w:ascii="Times New Roman" w:hAnsi="Times New Roman"/>
          <w:sz w:val="28"/>
          <w:szCs w:val="28"/>
          <w:lang w:val="de-DE"/>
        </w:rPr>
        <w:lastRenderedPageBreak/>
        <w:t xml:space="preserve">Im Wohnzimmer befinden sich ein Sofa, ein Tisch, vier Stuhle, zwei Sessel und ein kleines Tischchen mit dem Fernsehen. </w:t>
      </w:r>
    </w:p>
    <w:p w:rsidR="00681597" w:rsidRPr="004F2652" w:rsidRDefault="00681597" w:rsidP="0068159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Im Schlafzimmer, für die Eltern steht eine Couch. An dieser Couch steht ein Nachttischchen  mit der Lampe. In der  Nahe befindet sich ein Kleiderschrank.  </w:t>
      </w:r>
    </w:p>
    <w:p w:rsidR="00681597" w:rsidRPr="004F2652" w:rsidRDefault="00681597" w:rsidP="0068159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Unsere Küche ist modern eingerichtet. Hier gibt es einen Esstisch, Stuhle, einen Kühlschrank, einen Geschirrspuler, einen Gasherd, eine Mikrowelle. Alles glänzt immer vor Sauberkeit. </w:t>
      </w:r>
    </w:p>
    <w:p w:rsidR="00681597" w:rsidRPr="004F2652" w:rsidRDefault="00681597" w:rsidP="0068159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Das Badezimmer ist gekachelt. Es hat eine Badewanne und ein Waschbecken. </w:t>
      </w:r>
    </w:p>
    <w:p w:rsidR="00681597" w:rsidRPr="00D37756" w:rsidRDefault="00681597" w:rsidP="0068159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Unsere Wohnung hat alle Bequemlichkeiten; Elektrizität, Gas, kaltes und warmes Wasser, Zentralheizung, Müllschlucker. </w:t>
      </w:r>
      <w:r w:rsidRPr="00D37756">
        <w:rPr>
          <w:rFonts w:ascii="Times New Roman" w:hAnsi="Times New Roman"/>
          <w:sz w:val="28"/>
          <w:szCs w:val="28"/>
          <w:lang w:val="de-DE"/>
        </w:rPr>
        <w:t xml:space="preserve">Wir sind mit unserer Wohnung zufrieden. </w:t>
      </w:r>
    </w:p>
    <w:p w:rsidR="00681597" w:rsidRPr="007F0552" w:rsidRDefault="00681597" w:rsidP="00681597">
      <w:pPr>
        <w:pStyle w:val="a3"/>
        <w:spacing w:line="240" w:lineRule="auto"/>
        <w:ind w:left="0" w:right="851"/>
        <w:jc w:val="both"/>
        <w:rPr>
          <w:rFonts w:ascii="Times New Roman" w:hAnsi="Times New Roman"/>
          <w:b/>
          <w:i/>
          <w:sz w:val="28"/>
          <w:szCs w:val="28"/>
          <w:lang w:val="de-DE"/>
        </w:rPr>
      </w:pPr>
      <w:r w:rsidRPr="007F0552">
        <w:rPr>
          <w:rFonts w:ascii="Times New Roman" w:hAnsi="Times New Roman"/>
          <w:b/>
          <w:i/>
          <w:sz w:val="28"/>
          <w:szCs w:val="28"/>
          <w:lang w:val="de-DE"/>
        </w:rPr>
        <w:t xml:space="preserve">3. </w:t>
      </w:r>
      <w:r w:rsidRPr="007F0552">
        <w:rPr>
          <w:rFonts w:ascii="Times New Roman" w:hAnsi="Times New Roman"/>
          <w:b/>
          <w:i/>
          <w:sz w:val="28"/>
          <w:szCs w:val="28"/>
        </w:rPr>
        <w:t>Дополните</w:t>
      </w:r>
      <w:r w:rsidRPr="007F0552">
        <w:rPr>
          <w:rFonts w:ascii="Times New Roman" w:hAnsi="Times New Roman"/>
          <w:b/>
          <w:i/>
          <w:sz w:val="28"/>
          <w:szCs w:val="28"/>
          <w:lang w:val="de-DE"/>
        </w:rPr>
        <w:t xml:space="preserve"> </w:t>
      </w:r>
      <w:r w:rsidRPr="007F0552">
        <w:rPr>
          <w:rFonts w:ascii="Times New Roman" w:hAnsi="Times New Roman"/>
          <w:b/>
          <w:i/>
          <w:sz w:val="28"/>
          <w:szCs w:val="28"/>
        </w:rPr>
        <w:t>следующие</w:t>
      </w:r>
      <w:r w:rsidRPr="007F0552">
        <w:rPr>
          <w:rFonts w:ascii="Times New Roman" w:hAnsi="Times New Roman"/>
          <w:b/>
          <w:i/>
          <w:sz w:val="28"/>
          <w:szCs w:val="28"/>
          <w:lang w:val="de-DE"/>
        </w:rPr>
        <w:t xml:space="preserve"> </w:t>
      </w:r>
      <w:r w:rsidRPr="007F0552">
        <w:rPr>
          <w:rFonts w:ascii="Times New Roman" w:hAnsi="Times New Roman"/>
          <w:b/>
          <w:i/>
          <w:sz w:val="28"/>
          <w:szCs w:val="28"/>
        </w:rPr>
        <w:t>предложения</w:t>
      </w:r>
      <w:r w:rsidRPr="007F0552">
        <w:rPr>
          <w:rFonts w:ascii="Times New Roman" w:hAnsi="Times New Roman"/>
          <w:b/>
          <w:i/>
          <w:sz w:val="28"/>
          <w:szCs w:val="28"/>
          <w:lang w:val="de-DE"/>
        </w:rPr>
        <w:t>:</w:t>
      </w:r>
    </w:p>
    <w:p w:rsidR="00681597" w:rsidRPr="007F0552" w:rsidRDefault="00681597" w:rsidP="00681597">
      <w:pPr>
        <w:spacing w:line="240" w:lineRule="auto"/>
        <w:ind w:right="851"/>
        <w:jc w:val="both"/>
        <w:rPr>
          <w:rFonts w:ascii="Times New Roman" w:hAnsi="Times New Roman"/>
          <w:sz w:val="28"/>
          <w:szCs w:val="28"/>
          <w:lang w:val="de-DE"/>
        </w:rPr>
      </w:pPr>
      <w:r w:rsidRPr="007F0552">
        <w:rPr>
          <w:rFonts w:ascii="Times New Roman" w:hAnsi="Times New Roman"/>
          <w:sz w:val="28"/>
          <w:szCs w:val="28"/>
          <w:lang w:val="de-DE"/>
        </w:rPr>
        <w:t>- Alle Menschen wollen …</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Wir haben eine nicht besonders große, aber…</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Unsere Wohnung liegt im…</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xml:space="preserve">- Die Wohnung besteht aus… </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Das erste Zimmer ist das Wohnzimmer für…</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Im Wohnzimmer befinden sich…</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Im Schlafzimmer, für die Eltern steht…</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Unsere Küche ist…</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In der Küche gibt es …</w:t>
      </w:r>
    </w:p>
    <w:p w:rsidR="00681597" w:rsidRPr="00D37756"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xml:space="preserve">- Unsere Wohnung hat alle Bequemlichkeiten… </w:t>
      </w:r>
    </w:p>
    <w:p w:rsidR="00681597" w:rsidRPr="00634D2E" w:rsidRDefault="00681597" w:rsidP="00681597">
      <w:pPr>
        <w:spacing w:line="240" w:lineRule="auto"/>
        <w:ind w:right="851"/>
        <w:jc w:val="both"/>
        <w:rPr>
          <w:rFonts w:ascii="Times New Roman" w:hAnsi="Times New Roman"/>
          <w:i/>
          <w:sz w:val="28"/>
          <w:szCs w:val="28"/>
        </w:rPr>
      </w:pPr>
      <w:r>
        <w:rPr>
          <w:rFonts w:ascii="Times New Roman" w:hAnsi="Times New Roman"/>
          <w:b/>
          <w:i/>
          <w:sz w:val="28"/>
          <w:szCs w:val="28"/>
        </w:rPr>
        <w:t>4</w:t>
      </w:r>
      <w:r w:rsidRPr="00634D2E">
        <w:rPr>
          <w:rFonts w:ascii="Times New Roman" w:hAnsi="Times New Roman"/>
          <w:i/>
          <w:sz w:val="28"/>
          <w:szCs w:val="28"/>
        </w:rPr>
        <w:t xml:space="preserve">. </w:t>
      </w:r>
      <w:r w:rsidRPr="00D37756">
        <w:rPr>
          <w:rFonts w:ascii="Times New Roman" w:hAnsi="Times New Roman"/>
          <w:b/>
          <w:i/>
          <w:sz w:val="28"/>
          <w:szCs w:val="28"/>
        </w:rPr>
        <w:t>Подтвердите или опровергните данное высказывание:</w:t>
      </w:r>
      <w:r w:rsidRPr="00634D2E">
        <w:rPr>
          <w:rFonts w:ascii="Times New Roman" w:hAnsi="Times New Roman"/>
          <w:i/>
          <w:sz w:val="28"/>
          <w:szCs w:val="28"/>
        </w:rPr>
        <w:t xml:space="preserve"> </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xml:space="preserve">- Alle Menschen wollen komfortabel und bequem wohnen. Stimmt das? </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Unsere Wohnung liegt im fünften Stock eines neunstöckigen Hauses. Stimmt das?</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Die Wohnung besteht aus drei Zimmer. Stimmt das?</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Das erste Zimmer ist das Wohnzimmer für die ganze Familie. Stimmt das?</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Das Wohnzimmer ist sehr schon und hell. Stimmt das?</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Auf dem Fussboden liegt ein dicker weicher Teppich. Stimmt das?</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lastRenderedPageBreak/>
        <w:t>- Im Wohnzimmer befinden sich ein Sofa, ein Tisch, vier Stuhle, zwei Sessel und ein kleines Tischchen mit dem Fernsehen. Stimmt das?</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Im Schlafzimmer, für die Eltern steht eine Couch. Stimmt das?</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In der Küche gibt es kleinen Kühlschrank. Stimmt das?</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Das Badezimmer ist gekachelt. Stimmt das?</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Unsere Wohnung hat alle Bequemlichkeiten; Elektrizität, Gas, kaltes und warmes Wasser, Zentralheizung, Müllschlucker. Stimmt das?</w:t>
      </w:r>
    </w:p>
    <w:p w:rsidR="00681597" w:rsidRPr="00891563" w:rsidRDefault="00681597" w:rsidP="00681597">
      <w:pPr>
        <w:spacing w:line="240" w:lineRule="auto"/>
        <w:ind w:right="851"/>
        <w:contextualSpacing/>
        <w:jc w:val="both"/>
        <w:rPr>
          <w:rFonts w:ascii="Times New Roman" w:hAnsi="Times New Roman"/>
          <w:sz w:val="28"/>
          <w:szCs w:val="28"/>
          <w:lang w:val="de-DE"/>
        </w:rPr>
      </w:pPr>
    </w:p>
    <w:p w:rsidR="00681597" w:rsidRPr="00681597" w:rsidRDefault="00681597" w:rsidP="00681597">
      <w:pPr>
        <w:spacing w:line="240" w:lineRule="auto"/>
        <w:ind w:right="851"/>
        <w:contextualSpacing/>
        <w:jc w:val="both"/>
        <w:rPr>
          <w:rFonts w:ascii="Times New Roman" w:hAnsi="Times New Roman"/>
          <w:b/>
          <w:i/>
          <w:sz w:val="28"/>
          <w:szCs w:val="28"/>
          <w:lang w:val="de-DE"/>
        </w:rPr>
      </w:pPr>
      <w:r w:rsidRPr="00681597">
        <w:rPr>
          <w:rFonts w:ascii="Times New Roman" w:hAnsi="Times New Roman"/>
          <w:b/>
          <w:i/>
          <w:sz w:val="28"/>
          <w:szCs w:val="28"/>
          <w:lang w:val="de-DE"/>
        </w:rPr>
        <w:t xml:space="preserve">5. </w:t>
      </w:r>
      <w:r w:rsidRPr="00891563">
        <w:rPr>
          <w:rFonts w:ascii="Times New Roman" w:hAnsi="Times New Roman"/>
          <w:b/>
          <w:i/>
          <w:sz w:val="28"/>
          <w:szCs w:val="28"/>
        </w:rPr>
        <w:t>Ответьте</w:t>
      </w:r>
      <w:r w:rsidRPr="00681597">
        <w:rPr>
          <w:rFonts w:ascii="Times New Roman" w:hAnsi="Times New Roman"/>
          <w:b/>
          <w:i/>
          <w:sz w:val="28"/>
          <w:szCs w:val="28"/>
          <w:lang w:val="de-DE"/>
        </w:rPr>
        <w:t xml:space="preserve">  </w:t>
      </w:r>
      <w:r w:rsidRPr="00891563">
        <w:rPr>
          <w:rFonts w:ascii="Times New Roman" w:hAnsi="Times New Roman"/>
          <w:b/>
          <w:i/>
          <w:sz w:val="28"/>
          <w:szCs w:val="28"/>
        </w:rPr>
        <w:t>на</w:t>
      </w:r>
      <w:r w:rsidRPr="00681597">
        <w:rPr>
          <w:rFonts w:ascii="Times New Roman" w:hAnsi="Times New Roman"/>
          <w:b/>
          <w:i/>
          <w:sz w:val="28"/>
          <w:szCs w:val="28"/>
          <w:lang w:val="de-DE"/>
        </w:rPr>
        <w:t xml:space="preserve"> </w:t>
      </w:r>
      <w:r w:rsidRPr="00891563">
        <w:rPr>
          <w:rFonts w:ascii="Times New Roman" w:hAnsi="Times New Roman"/>
          <w:b/>
          <w:i/>
          <w:sz w:val="28"/>
          <w:szCs w:val="28"/>
        </w:rPr>
        <w:t>вопросы</w:t>
      </w:r>
      <w:r w:rsidRPr="00681597">
        <w:rPr>
          <w:rFonts w:ascii="Times New Roman" w:hAnsi="Times New Roman"/>
          <w:b/>
          <w:i/>
          <w:sz w:val="28"/>
          <w:szCs w:val="28"/>
          <w:lang w:val="de-DE"/>
        </w:rPr>
        <w:t xml:space="preserve"> </w:t>
      </w:r>
      <w:r w:rsidRPr="00891563">
        <w:rPr>
          <w:rFonts w:ascii="Times New Roman" w:hAnsi="Times New Roman"/>
          <w:b/>
          <w:i/>
          <w:sz w:val="28"/>
          <w:szCs w:val="28"/>
        </w:rPr>
        <w:t>к</w:t>
      </w:r>
      <w:r w:rsidRPr="00681597">
        <w:rPr>
          <w:rFonts w:ascii="Times New Roman" w:hAnsi="Times New Roman"/>
          <w:b/>
          <w:i/>
          <w:sz w:val="28"/>
          <w:szCs w:val="28"/>
          <w:lang w:val="de-DE"/>
        </w:rPr>
        <w:t xml:space="preserve"> </w:t>
      </w:r>
      <w:r w:rsidRPr="00891563">
        <w:rPr>
          <w:rFonts w:ascii="Times New Roman" w:hAnsi="Times New Roman"/>
          <w:b/>
          <w:i/>
          <w:sz w:val="28"/>
          <w:szCs w:val="28"/>
        </w:rPr>
        <w:t>тексту</w:t>
      </w:r>
      <w:r w:rsidRPr="00681597">
        <w:rPr>
          <w:rFonts w:ascii="Times New Roman" w:hAnsi="Times New Roman"/>
          <w:b/>
          <w:i/>
          <w:sz w:val="28"/>
          <w:szCs w:val="28"/>
          <w:lang w:val="de-DE"/>
        </w:rPr>
        <w:t xml:space="preserve">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1. Welche Wohnung haben wir?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2. Wo liegt  die Wohnung?</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3. Aus wie viel zimmern besteht die Wohnung? Welche Zimmer sind das?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4. Was steht im Schlafzimmer  für die Eltern?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5. Was befindet sich im Wohnzimmer?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6. Was gibt es in der Küche?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7. Welche Bequemlichkeiten hat unsere Wohnung? </w:t>
      </w:r>
    </w:p>
    <w:p w:rsidR="00681597" w:rsidRPr="00681597" w:rsidRDefault="00681597" w:rsidP="00681597">
      <w:pPr>
        <w:spacing w:line="240" w:lineRule="auto"/>
        <w:ind w:right="851"/>
        <w:contextualSpacing/>
        <w:jc w:val="both"/>
        <w:rPr>
          <w:rFonts w:ascii="Times New Roman" w:hAnsi="Times New Roman"/>
          <w:sz w:val="28"/>
          <w:szCs w:val="28"/>
          <w:lang w:val="de-DE"/>
        </w:rPr>
      </w:pPr>
    </w:p>
    <w:p w:rsidR="00681597" w:rsidRPr="00891563" w:rsidRDefault="00681597" w:rsidP="00681597">
      <w:pPr>
        <w:spacing w:line="240" w:lineRule="auto"/>
        <w:ind w:right="851"/>
        <w:contextualSpacing/>
        <w:jc w:val="both"/>
        <w:rPr>
          <w:rFonts w:ascii="Times New Roman" w:hAnsi="Times New Roman"/>
          <w:b/>
          <w:i/>
          <w:sz w:val="28"/>
          <w:szCs w:val="28"/>
        </w:rPr>
      </w:pPr>
      <w:r>
        <w:rPr>
          <w:rFonts w:ascii="Times New Roman" w:hAnsi="Times New Roman"/>
          <w:b/>
          <w:i/>
          <w:sz w:val="28"/>
          <w:szCs w:val="28"/>
        </w:rPr>
        <w:t>6</w:t>
      </w:r>
      <w:r w:rsidRPr="00891563">
        <w:rPr>
          <w:rFonts w:ascii="Times New Roman" w:hAnsi="Times New Roman"/>
          <w:b/>
          <w:i/>
          <w:sz w:val="28"/>
          <w:szCs w:val="28"/>
        </w:rPr>
        <w:t xml:space="preserve">. </w:t>
      </w:r>
      <w:r>
        <w:rPr>
          <w:rFonts w:ascii="Times New Roman" w:hAnsi="Times New Roman"/>
          <w:b/>
          <w:i/>
          <w:sz w:val="28"/>
          <w:szCs w:val="28"/>
        </w:rPr>
        <w:t>Скажите, что есть в вашем доме</w:t>
      </w:r>
    </w:p>
    <w:p w:rsidR="00681597" w:rsidRPr="004F2652" w:rsidRDefault="00681597" w:rsidP="00681597">
      <w:pPr>
        <w:spacing w:line="240" w:lineRule="auto"/>
        <w:ind w:right="851"/>
        <w:contextualSpacing/>
        <w:jc w:val="both"/>
        <w:rPr>
          <w:rFonts w:ascii="Times New Roman" w:hAnsi="Times New Roman"/>
          <w:i/>
          <w:sz w:val="28"/>
          <w:szCs w:val="28"/>
          <w:lang w:val="de-DE"/>
        </w:rPr>
      </w:pPr>
      <w:r w:rsidRPr="00634D2E">
        <w:rPr>
          <w:rFonts w:ascii="Times New Roman" w:hAnsi="Times New Roman"/>
          <w:i/>
          <w:sz w:val="28"/>
          <w:szCs w:val="28"/>
        </w:rPr>
        <w:t>Например</w:t>
      </w:r>
      <w:r w:rsidRPr="004F2652">
        <w:rPr>
          <w:rFonts w:ascii="Times New Roman" w:hAnsi="Times New Roman"/>
          <w:i/>
          <w:sz w:val="28"/>
          <w:szCs w:val="28"/>
          <w:lang w:val="de-DE"/>
        </w:rPr>
        <w:t xml:space="preserve">: </w:t>
      </w:r>
    </w:p>
    <w:p w:rsidR="00681597" w:rsidRPr="004F2652" w:rsidRDefault="00681597" w:rsidP="00681597">
      <w:pPr>
        <w:spacing w:line="240" w:lineRule="auto"/>
        <w:ind w:right="851"/>
        <w:contextualSpacing/>
        <w:jc w:val="both"/>
        <w:rPr>
          <w:rFonts w:ascii="Times New Roman" w:hAnsi="Times New Roman"/>
          <w:i/>
          <w:sz w:val="28"/>
          <w:szCs w:val="28"/>
          <w:lang w:val="de-DE"/>
        </w:rPr>
      </w:pPr>
      <w:r w:rsidRPr="004F2652">
        <w:rPr>
          <w:rFonts w:ascii="Times New Roman" w:hAnsi="Times New Roman"/>
          <w:i/>
          <w:sz w:val="28"/>
          <w:szCs w:val="28"/>
          <w:lang w:val="de-DE"/>
        </w:rPr>
        <w:t xml:space="preserve">- Unser Haus hat einem Fahrstuhl. </w:t>
      </w:r>
    </w:p>
    <w:p w:rsidR="00681597" w:rsidRPr="004F2652" w:rsidRDefault="00681597" w:rsidP="00681597">
      <w:pPr>
        <w:spacing w:line="240" w:lineRule="auto"/>
        <w:ind w:right="851"/>
        <w:contextualSpacing/>
        <w:jc w:val="both"/>
        <w:rPr>
          <w:rFonts w:ascii="Times New Roman" w:hAnsi="Times New Roman"/>
          <w:i/>
          <w:sz w:val="28"/>
          <w:szCs w:val="28"/>
          <w:lang w:val="de-DE"/>
        </w:rPr>
      </w:pPr>
      <w:r w:rsidRPr="004F2652">
        <w:rPr>
          <w:rFonts w:ascii="Times New Roman" w:hAnsi="Times New Roman"/>
          <w:i/>
          <w:sz w:val="28"/>
          <w:szCs w:val="28"/>
          <w:lang w:val="de-DE"/>
        </w:rPr>
        <w:t>- In unserem Haus gibt es auch einem Fahrstuhl.</w:t>
      </w:r>
    </w:p>
    <w:p w:rsidR="00681597" w:rsidRPr="00AB2E44" w:rsidRDefault="00681597" w:rsidP="00681597">
      <w:pPr>
        <w:spacing w:line="240" w:lineRule="auto"/>
        <w:ind w:right="-2"/>
        <w:contextualSpacing/>
        <w:jc w:val="both"/>
        <w:rPr>
          <w:rFonts w:ascii="Times New Roman" w:hAnsi="Times New Roman"/>
          <w:sz w:val="28"/>
          <w:szCs w:val="28"/>
          <w:lang w:val="de-DE"/>
        </w:rPr>
      </w:pPr>
      <w:r w:rsidRPr="004F2652">
        <w:rPr>
          <w:rFonts w:ascii="Times New Roman" w:hAnsi="Times New Roman"/>
          <w:sz w:val="28"/>
          <w:szCs w:val="28"/>
          <w:lang w:val="de-DE"/>
        </w:rPr>
        <w:t>(ein Müllschlucker, Gas, Zentralheizung, warmes und kaltes Wasser, Wasserleitung, elektrisches Licht, neun Stockwerke, 5 Etagen, eine Gemeinschaftsantenne)</w:t>
      </w:r>
    </w:p>
    <w:p w:rsidR="00AB2E44" w:rsidRPr="00AB2E44" w:rsidRDefault="00AB2E44" w:rsidP="00681597">
      <w:pPr>
        <w:spacing w:line="240" w:lineRule="auto"/>
        <w:ind w:right="-2"/>
        <w:contextualSpacing/>
        <w:jc w:val="both"/>
        <w:rPr>
          <w:rFonts w:ascii="Times New Roman" w:hAnsi="Times New Roman"/>
          <w:sz w:val="28"/>
          <w:szCs w:val="28"/>
          <w:lang w:val="de-DE"/>
        </w:rPr>
      </w:pPr>
    </w:p>
    <w:p w:rsidR="00681597" w:rsidRPr="00470500" w:rsidRDefault="00681597" w:rsidP="00681597">
      <w:pPr>
        <w:spacing w:line="240" w:lineRule="auto"/>
        <w:ind w:right="-2"/>
        <w:jc w:val="both"/>
        <w:rPr>
          <w:rFonts w:ascii="Times New Roman" w:hAnsi="Times New Roman"/>
          <w:b/>
          <w:i/>
          <w:sz w:val="28"/>
          <w:szCs w:val="28"/>
        </w:rPr>
      </w:pPr>
      <w:r w:rsidRPr="00470500">
        <w:rPr>
          <w:rFonts w:ascii="Times New Roman" w:hAnsi="Times New Roman"/>
          <w:b/>
          <w:i/>
          <w:sz w:val="28"/>
          <w:szCs w:val="28"/>
        </w:rPr>
        <w:t>Домашнее задание</w:t>
      </w:r>
      <w:r>
        <w:rPr>
          <w:rFonts w:ascii="Times New Roman" w:hAnsi="Times New Roman"/>
          <w:b/>
          <w:i/>
          <w:sz w:val="28"/>
          <w:szCs w:val="28"/>
        </w:rPr>
        <w:t xml:space="preserve">: </w:t>
      </w:r>
      <w:r w:rsidRPr="00B00E68">
        <w:rPr>
          <w:rFonts w:ascii="Times New Roman" w:hAnsi="Times New Roman"/>
          <w:i/>
          <w:sz w:val="28"/>
          <w:szCs w:val="28"/>
        </w:rPr>
        <w:t>Выучить  лексику. Составить монологическое сообщение «Моя квартира»</w:t>
      </w: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681597" w:rsidP="00681597">
      <w:pPr>
        <w:spacing w:line="240" w:lineRule="auto"/>
        <w:ind w:right="851"/>
        <w:contextualSpacing/>
        <w:jc w:val="both"/>
        <w:rPr>
          <w:rFonts w:ascii="Times New Roman" w:hAnsi="Times New Roman"/>
          <w:sz w:val="28"/>
          <w:szCs w:val="28"/>
        </w:rPr>
      </w:pPr>
    </w:p>
    <w:p w:rsidR="00681597" w:rsidRDefault="00F55C4F"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Pr>
          <w:rFonts w:ascii="Times New Roman" w:hAnsi="Times New Roman"/>
          <w:b/>
          <w:i/>
          <w:sz w:val="28"/>
          <w:szCs w:val="28"/>
        </w:rPr>
        <w:lastRenderedPageBreak/>
        <w:t xml:space="preserve">Практическое занятие  № </w:t>
      </w:r>
      <w:r w:rsidR="00686B26">
        <w:rPr>
          <w:rFonts w:ascii="Times New Roman" w:hAnsi="Times New Roman"/>
          <w:b/>
          <w:i/>
          <w:sz w:val="28"/>
          <w:szCs w:val="28"/>
        </w:rPr>
        <w:t>6</w:t>
      </w:r>
    </w:p>
    <w:p w:rsidR="00681597" w:rsidRPr="007F0552"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8"/>
          <w:szCs w:val="28"/>
        </w:rPr>
      </w:pPr>
      <w:r w:rsidRPr="007F0552">
        <w:rPr>
          <w:rFonts w:ascii="Times New Roman" w:hAnsi="Times New Roman"/>
          <w:b/>
          <w:bCs/>
          <w:i/>
          <w:sz w:val="28"/>
          <w:szCs w:val="28"/>
        </w:rPr>
        <w:t>Тема 4.</w:t>
      </w:r>
    </w:p>
    <w:p w:rsidR="00681597" w:rsidRPr="00722659" w:rsidRDefault="00681597" w:rsidP="00681597">
      <w:pPr>
        <w:spacing w:line="240" w:lineRule="auto"/>
        <w:ind w:right="851"/>
        <w:rPr>
          <w:rFonts w:ascii="Times New Roman" w:hAnsi="Times New Roman"/>
          <w:b/>
          <w:bCs/>
          <w:i/>
          <w:sz w:val="28"/>
          <w:szCs w:val="28"/>
        </w:rPr>
      </w:pPr>
      <w:r w:rsidRPr="007F0552">
        <w:rPr>
          <w:rFonts w:ascii="Times New Roman" w:hAnsi="Times New Roman"/>
          <w:b/>
          <w:bCs/>
          <w:i/>
          <w:sz w:val="28"/>
          <w:szCs w:val="28"/>
        </w:rPr>
        <w:t>Описание жилища и учебного заведения (здание обстановка, условия жизни, техника, оборудование)</w:t>
      </w:r>
      <w:r>
        <w:rPr>
          <w:rFonts w:ascii="Times New Roman" w:hAnsi="Times New Roman"/>
          <w:b/>
          <w:bCs/>
          <w:i/>
          <w:sz w:val="28"/>
          <w:szCs w:val="28"/>
        </w:rPr>
        <w:t xml:space="preserve">                                    </w:t>
      </w:r>
    </w:p>
    <w:p w:rsidR="00681597" w:rsidRPr="00891563" w:rsidRDefault="00681597" w:rsidP="00681597">
      <w:pPr>
        <w:spacing w:line="240" w:lineRule="auto"/>
        <w:ind w:right="851"/>
        <w:contextualSpacing/>
        <w:jc w:val="both"/>
        <w:rPr>
          <w:rFonts w:ascii="Times New Roman" w:hAnsi="Times New Roman"/>
          <w:b/>
          <w:i/>
          <w:sz w:val="28"/>
          <w:szCs w:val="28"/>
        </w:rPr>
      </w:pPr>
      <w:r>
        <w:rPr>
          <w:rFonts w:ascii="Times New Roman" w:hAnsi="Times New Roman"/>
          <w:b/>
          <w:i/>
          <w:sz w:val="28"/>
          <w:szCs w:val="28"/>
        </w:rPr>
        <w:t>1</w:t>
      </w:r>
      <w:r w:rsidRPr="00891563">
        <w:rPr>
          <w:rFonts w:ascii="Times New Roman" w:hAnsi="Times New Roman"/>
          <w:b/>
          <w:i/>
          <w:sz w:val="28"/>
          <w:szCs w:val="28"/>
        </w:rPr>
        <w:t xml:space="preserve">. Прочитайте, переведите </w:t>
      </w:r>
      <w:r>
        <w:rPr>
          <w:rFonts w:ascii="Times New Roman" w:hAnsi="Times New Roman"/>
          <w:b/>
          <w:i/>
          <w:sz w:val="28"/>
          <w:szCs w:val="28"/>
        </w:rPr>
        <w:t>следующие диалоги</w:t>
      </w:r>
    </w:p>
    <w:p w:rsidR="00681597" w:rsidRPr="00681597" w:rsidRDefault="00681597" w:rsidP="00681597">
      <w:pPr>
        <w:spacing w:line="240" w:lineRule="auto"/>
        <w:ind w:right="851"/>
        <w:contextualSpacing/>
        <w:jc w:val="both"/>
        <w:rPr>
          <w:rFonts w:ascii="Times New Roman" w:hAnsi="Times New Roman"/>
          <w:sz w:val="28"/>
          <w:szCs w:val="28"/>
        </w:rPr>
      </w:pPr>
      <w:r w:rsidRPr="004F2652">
        <w:rPr>
          <w:rFonts w:ascii="Times New Roman" w:hAnsi="Times New Roman"/>
          <w:sz w:val="28"/>
          <w:szCs w:val="28"/>
          <w:lang w:val="de-DE"/>
        </w:rPr>
        <w:t>a</w:t>
      </w:r>
      <w:r w:rsidRPr="00681597">
        <w:rPr>
          <w:rFonts w:ascii="Times New Roman" w:hAnsi="Times New Roman"/>
          <w:sz w:val="28"/>
          <w:szCs w:val="28"/>
        </w:rPr>
        <w:t xml:space="preserve">) </w:t>
      </w:r>
      <w:r w:rsidRPr="004F2652">
        <w:rPr>
          <w:rFonts w:ascii="Times New Roman" w:hAnsi="Times New Roman"/>
          <w:sz w:val="28"/>
          <w:szCs w:val="28"/>
          <w:lang w:val="de-DE"/>
        </w:rPr>
        <w:t>IST</w:t>
      </w:r>
      <w:r w:rsidRPr="00681597">
        <w:rPr>
          <w:rFonts w:ascii="Times New Roman" w:hAnsi="Times New Roman"/>
          <w:sz w:val="28"/>
          <w:szCs w:val="28"/>
        </w:rPr>
        <w:t xml:space="preserve"> </w:t>
      </w:r>
      <w:r w:rsidRPr="004F2652">
        <w:rPr>
          <w:rFonts w:ascii="Times New Roman" w:hAnsi="Times New Roman"/>
          <w:sz w:val="28"/>
          <w:szCs w:val="28"/>
          <w:lang w:val="de-DE"/>
        </w:rPr>
        <w:t>DIE</w:t>
      </w:r>
      <w:r w:rsidRPr="00681597">
        <w:rPr>
          <w:rFonts w:ascii="Times New Roman" w:hAnsi="Times New Roman"/>
          <w:sz w:val="28"/>
          <w:szCs w:val="28"/>
        </w:rPr>
        <w:t xml:space="preserve"> </w:t>
      </w:r>
      <w:r w:rsidRPr="004F2652">
        <w:rPr>
          <w:rFonts w:ascii="Times New Roman" w:hAnsi="Times New Roman"/>
          <w:sz w:val="28"/>
          <w:szCs w:val="28"/>
          <w:lang w:val="de-DE"/>
        </w:rPr>
        <w:t>WOHNUNG</w:t>
      </w:r>
      <w:r w:rsidRPr="00681597">
        <w:rPr>
          <w:rFonts w:ascii="Times New Roman" w:hAnsi="Times New Roman"/>
          <w:sz w:val="28"/>
          <w:szCs w:val="28"/>
        </w:rPr>
        <w:t xml:space="preserve"> </w:t>
      </w:r>
      <w:r w:rsidRPr="004F2652">
        <w:rPr>
          <w:rFonts w:ascii="Times New Roman" w:hAnsi="Times New Roman"/>
          <w:sz w:val="28"/>
          <w:szCs w:val="28"/>
          <w:lang w:val="de-DE"/>
        </w:rPr>
        <w:t>NOCH</w:t>
      </w:r>
      <w:r w:rsidRPr="00681597">
        <w:rPr>
          <w:rFonts w:ascii="Times New Roman" w:hAnsi="Times New Roman"/>
          <w:sz w:val="28"/>
          <w:szCs w:val="28"/>
        </w:rPr>
        <w:t xml:space="preserve"> </w:t>
      </w:r>
      <w:r w:rsidRPr="004F2652">
        <w:rPr>
          <w:rFonts w:ascii="Times New Roman" w:hAnsi="Times New Roman"/>
          <w:sz w:val="28"/>
          <w:szCs w:val="28"/>
          <w:lang w:val="de-DE"/>
        </w:rPr>
        <w:t>FREI</w:t>
      </w:r>
      <w:r w:rsidRPr="00681597">
        <w:rPr>
          <w:rFonts w:ascii="Times New Roman" w:hAnsi="Times New Roman"/>
          <w:sz w:val="28"/>
          <w:szCs w:val="28"/>
        </w:rPr>
        <w:t>?</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Petrow: Guten Tag! Ist die Wohnung noch frei?</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Muller:   Bitte  kommen Sie herein! Hier ist das Wohnzimmer.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Petrow:          Das  Wohnzimmer ist groß.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Muller:   Ja. Dort liegt das Schlafzimmer.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Petrow:          Und wo ist Bad?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Frau Muller:  Das  Bad ist hinter dem Schlafzimmer.</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Petrow:         Wo kann ich meine Hemden legen.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Muller: Im Schlafzimmer steht ein Schrank. Dort können Sie auch Ihre Anzuge hangen.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Petrow:          Kann ich noch einen Sessel im Wohnzimmer haben?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Muller:   Ich stelle noch einen Sessel vor die Schrankwand. </w:t>
      </w:r>
    </w:p>
    <w:p w:rsidR="00681597" w:rsidRPr="00891563"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Petrow:          Ich miete die Wohnung.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b) IN DER NEUEN WOHNUNG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und Frau Krause sehen sich die neue Wohnung an.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Hier werden wir bald wohnen.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Der Korridor ist etwas klein.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Du hast recht, Manfred, Aber das macht nichts. Hauptsache, die Zimmer sind groß genug.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Komm, Monika, gehen wir zuerst in das Zimmer mit dem Balkon!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Dieses Zimmer gefällt mir! Wie groß ist es, Manfred? </w:t>
      </w:r>
    </w:p>
    <w:p w:rsidR="00681597" w:rsidRPr="004F2652" w:rsidRDefault="00681597" w:rsidP="00681597">
      <w:pPr>
        <w:spacing w:line="240" w:lineRule="auto"/>
        <w:ind w:right="851"/>
        <w:contextualSpacing/>
        <w:jc w:val="both"/>
        <w:rPr>
          <w:rFonts w:ascii="Times New Roman" w:eastAsia="Times New Roman" w:hAnsi="Times New Roman"/>
          <w:sz w:val="28"/>
          <w:szCs w:val="28"/>
          <w:lang w:val="de-DE"/>
        </w:rPr>
      </w:pPr>
      <w:r w:rsidRPr="004F2652">
        <w:rPr>
          <w:rFonts w:ascii="Times New Roman" w:hAnsi="Times New Roman"/>
          <w:sz w:val="28"/>
          <w:szCs w:val="28"/>
          <w:lang w:val="de-DE"/>
        </w:rPr>
        <w:t xml:space="preserve">Herr Krause: </w:t>
      </w:r>
      <m:oMath>
        <m:sSup>
          <m:sSupPr>
            <m:ctrlPr>
              <w:rPr>
                <w:rFonts w:ascii="Cambria Math" w:hAnsi="Cambria Math"/>
                <w:i/>
                <w:sz w:val="28"/>
                <w:szCs w:val="28"/>
              </w:rPr>
            </m:ctrlPr>
          </m:sSupPr>
          <m:e>
            <m:r>
              <w:rPr>
                <w:rFonts w:ascii="Cambria Math" w:hAnsi="Cambria Math"/>
                <w:sz w:val="28"/>
                <w:szCs w:val="28"/>
                <w:lang w:val="de-DE"/>
              </w:rPr>
              <m:t>16</m:t>
            </m:r>
            <m:r>
              <w:rPr>
                <w:rFonts w:ascii="Cambria Math" w:hAnsi="Cambria Math"/>
                <w:sz w:val="28"/>
                <w:szCs w:val="28"/>
              </w:rPr>
              <m:t>m</m:t>
            </m:r>
          </m:e>
          <m:sup>
            <m:r>
              <w:rPr>
                <w:rFonts w:ascii="Cambria Math" w:hAnsi="Cambria Math"/>
                <w:sz w:val="28"/>
                <w:szCs w:val="28"/>
                <w:lang w:val="de-DE"/>
              </w:rPr>
              <m:t>2</m:t>
            </m:r>
          </m:sup>
        </m:sSup>
      </m:oMath>
      <w:r w:rsidRPr="004F2652">
        <w:rPr>
          <w:rFonts w:ascii="Times New Roman" w:eastAsia="Times New Roman" w:hAnsi="Times New Roman"/>
          <w:sz w:val="28"/>
          <w:szCs w:val="28"/>
          <w:lang w:val="de-DE"/>
        </w:rPr>
        <w:t>(4 mal 4 Meter).</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Das wird vielleicht unser Wohnzimmer?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Ja, und das Zimmer nebenan wird unser Schlafzimmer.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Frau Krause: Und das kleine Zimmer hier links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 das wird das Kinderzimmer?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Hier haben unsere beiden Kleinen genug Platz zum Spielen.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Ich weiß nicht, ob die Wohnung groß genug ist. </w:t>
      </w:r>
    </w:p>
    <w:p w:rsidR="00681597" w:rsidRPr="004F2652"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Was sagst du da! </w:t>
      </w:r>
    </w:p>
    <w:p w:rsidR="00681597" w:rsidRPr="0010721E" w:rsidRDefault="00681597" w:rsidP="0068159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Wir werden ja sehen, ob alle Möbel Platz haben! Komm, sehen wir uns jetzt  die Küche und das Bad an! </w:t>
      </w:r>
    </w:p>
    <w:p w:rsidR="00681597" w:rsidRPr="00891563" w:rsidRDefault="00681597" w:rsidP="00681597">
      <w:pPr>
        <w:spacing w:line="240" w:lineRule="auto"/>
        <w:ind w:right="851"/>
        <w:jc w:val="both"/>
        <w:rPr>
          <w:rFonts w:ascii="Times New Roman" w:hAnsi="Times New Roman"/>
          <w:b/>
          <w:i/>
          <w:sz w:val="28"/>
          <w:szCs w:val="28"/>
        </w:rPr>
      </w:pPr>
      <w:r>
        <w:rPr>
          <w:rFonts w:ascii="Times New Roman" w:hAnsi="Times New Roman"/>
          <w:b/>
          <w:i/>
          <w:sz w:val="28"/>
          <w:szCs w:val="28"/>
        </w:rPr>
        <w:t>2. Переведите на немецкий язык</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1. Наш дом-новостройка.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2. У нас трехкомнатная квартира.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lastRenderedPageBreak/>
        <w:t xml:space="preserve">3. У моей подруги двухкомнатная квартира.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4. Наша квартира большая и светлая.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5. В комнате стоит стол, два стула, шкаф и телевизор.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6. На окнах висят красивые шторы.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7. На полу лежит мягкий ковер.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8. В доме есть свет газ, горячая и холодная вода.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9. У нас есть балкон. </w:t>
      </w:r>
    </w:p>
    <w:p w:rsidR="00681597" w:rsidRPr="00634D2E" w:rsidRDefault="00681597" w:rsidP="0068159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10. Ванная комната облицована кафелем. </w:t>
      </w:r>
    </w:p>
    <w:p w:rsidR="00681597" w:rsidRPr="00891563" w:rsidRDefault="00681597" w:rsidP="00681597">
      <w:pPr>
        <w:spacing w:line="240" w:lineRule="auto"/>
        <w:ind w:right="851"/>
        <w:jc w:val="both"/>
        <w:rPr>
          <w:rFonts w:ascii="Times New Roman" w:hAnsi="Times New Roman"/>
          <w:b/>
          <w:i/>
          <w:sz w:val="28"/>
          <w:szCs w:val="28"/>
        </w:rPr>
      </w:pPr>
      <w:r>
        <w:rPr>
          <w:rFonts w:ascii="Times New Roman" w:hAnsi="Times New Roman"/>
          <w:b/>
          <w:i/>
          <w:sz w:val="28"/>
          <w:szCs w:val="28"/>
        </w:rPr>
        <w:t>3</w:t>
      </w:r>
      <w:r w:rsidRPr="00891563">
        <w:rPr>
          <w:rFonts w:ascii="Times New Roman" w:hAnsi="Times New Roman"/>
          <w:b/>
          <w:i/>
          <w:sz w:val="28"/>
          <w:szCs w:val="28"/>
        </w:rPr>
        <w:t xml:space="preserve">. Опишите свою квартиру, ответив на следующие вопросы. </w:t>
      </w:r>
    </w:p>
    <w:p w:rsidR="00681597" w:rsidRPr="00681597"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1. Haben Sie eine Neubauwohnung oder ein Einfamilienhaus? 2. Haben Sie eine Drei- oder Vierraumwohnung? 3. Gibt es in der Wohnung fliesend Wasser, Fernheizung, Gas, Telefon, einen Fahrstuhl, einen Balkon, einen Müllschlucker? Ein Kinderzimmer? Eine Küche? Ein Bad? 5. Welche Möbel stehen in den Zimmern? 6. Wo stehen die Möbel? 7. Wie ist die Wohnung? In</w:t>
      </w:r>
      <w:r w:rsidRPr="00681597">
        <w:rPr>
          <w:rFonts w:ascii="Times New Roman" w:hAnsi="Times New Roman"/>
          <w:sz w:val="28"/>
          <w:szCs w:val="28"/>
          <w:lang w:val="de-DE"/>
        </w:rPr>
        <w:t xml:space="preserve"> </w:t>
      </w:r>
      <w:r w:rsidRPr="004F2652">
        <w:rPr>
          <w:rFonts w:ascii="Times New Roman" w:hAnsi="Times New Roman"/>
          <w:sz w:val="28"/>
          <w:szCs w:val="28"/>
          <w:lang w:val="de-DE"/>
        </w:rPr>
        <w:t>welchem</w:t>
      </w:r>
      <w:r w:rsidRPr="00681597">
        <w:rPr>
          <w:rFonts w:ascii="Times New Roman" w:hAnsi="Times New Roman"/>
          <w:sz w:val="28"/>
          <w:szCs w:val="28"/>
          <w:lang w:val="de-DE"/>
        </w:rPr>
        <w:t xml:space="preserve"> </w:t>
      </w:r>
      <w:r w:rsidRPr="004F2652">
        <w:rPr>
          <w:rFonts w:ascii="Times New Roman" w:hAnsi="Times New Roman"/>
          <w:sz w:val="28"/>
          <w:szCs w:val="28"/>
          <w:lang w:val="de-DE"/>
        </w:rPr>
        <w:t>Stock</w:t>
      </w:r>
      <w:r w:rsidRPr="00681597">
        <w:rPr>
          <w:rFonts w:ascii="Times New Roman" w:hAnsi="Times New Roman"/>
          <w:sz w:val="28"/>
          <w:szCs w:val="28"/>
          <w:lang w:val="de-DE"/>
        </w:rPr>
        <w:t xml:space="preserve"> </w:t>
      </w:r>
      <w:r w:rsidRPr="004F2652">
        <w:rPr>
          <w:rFonts w:ascii="Times New Roman" w:hAnsi="Times New Roman"/>
          <w:sz w:val="28"/>
          <w:szCs w:val="28"/>
          <w:lang w:val="de-DE"/>
        </w:rPr>
        <w:t>liegt</w:t>
      </w:r>
      <w:r w:rsidRPr="00681597">
        <w:rPr>
          <w:rFonts w:ascii="Times New Roman" w:hAnsi="Times New Roman"/>
          <w:sz w:val="28"/>
          <w:szCs w:val="28"/>
          <w:lang w:val="de-DE"/>
        </w:rPr>
        <w:t xml:space="preserve"> </w:t>
      </w:r>
      <w:r w:rsidRPr="004F2652">
        <w:rPr>
          <w:rFonts w:ascii="Times New Roman" w:hAnsi="Times New Roman"/>
          <w:sz w:val="28"/>
          <w:szCs w:val="28"/>
          <w:lang w:val="de-DE"/>
        </w:rPr>
        <w:t>sie</w:t>
      </w:r>
      <w:r w:rsidRPr="00681597">
        <w:rPr>
          <w:rFonts w:ascii="Times New Roman" w:hAnsi="Times New Roman"/>
          <w:sz w:val="28"/>
          <w:szCs w:val="28"/>
          <w:lang w:val="de-DE"/>
        </w:rPr>
        <w:t xml:space="preserve">? </w:t>
      </w:r>
    </w:p>
    <w:p w:rsidR="00681597" w:rsidRPr="00891563" w:rsidRDefault="00681597" w:rsidP="00681597">
      <w:pPr>
        <w:spacing w:line="240" w:lineRule="auto"/>
        <w:ind w:right="851"/>
        <w:jc w:val="both"/>
        <w:rPr>
          <w:rFonts w:ascii="Times New Roman" w:hAnsi="Times New Roman"/>
          <w:b/>
          <w:i/>
          <w:sz w:val="28"/>
          <w:szCs w:val="28"/>
        </w:rPr>
      </w:pPr>
      <w:r>
        <w:rPr>
          <w:rFonts w:ascii="Times New Roman" w:hAnsi="Times New Roman"/>
          <w:b/>
          <w:i/>
          <w:sz w:val="28"/>
          <w:szCs w:val="28"/>
        </w:rPr>
        <w:t>4</w:t>
      </w:r>
      <w:r w:rsidRPr="00891563">
        <w:rPr>
          <w:rFonts w:ascii="Times New Roman" w:hAnsi="Times New Roman"/>
          <w:b/>
          <w:i/>
          <w:sz w:val="28"/>
          <w:szCs w:val="28"/>
        </w:rPr>
        <w:t>. Переведите с</w:t>
      </w:r>
      <w:r>
        <w:rPr>
          <w:rFonts w:ascii="Times New Roman" w:hAnsi="Times New Roman"/>
          <w:b/>
          <w:i/>
          <w:sz w:val="28"/>
          <w:szCs w:val="28"/>
        </w:rPr>
        <w:t>ледующий текст на русский язык</w:t>
      </w:r>
    </w:p>
    <w:p w:rsidR="00681597" w:rsidRPr="00681597" w:rsidRDefault="00681597" w:rsidP="00681597">
      <w:pPr>
        <w:spacing w:line="240" w:lineRule="auto"/>
        <w:ind w:right="851"/>
        <w:jc w:val="center"/>
        <w:rPr>
          <w:rFonts w:ascii="Times New Roman" w:hAnsi="Times New Roman"/>
          <w:sz w:val="28"/>
          <w:szCs w:val="28"/>
          <w:lang w:val="de-DE"/>
        </w:rPr>
      </w:pPr>
      <w:r>
        <w:rPr>
          <w:rFonts w:ascii="Times New Roman" w:hAnsi="Times New Roman"/>
          <w:sz w:val="28"/>
          <w:szCs w:val="28"/>
          <w:lang w:val="de-DE"/>
        </w:rPr>
        <w:t>Mein</w:t>
      </w:r>
      <w:r w:rsidRPr="00681597">
        <w:rPr>
          <w:rFonts w:ascii="Times New Roman" w:hAnsi="Times New Roman"/>
          <w:sz w:val="28"/>
          <w:szCs w:val="28"/>
          <w:lang w:val="de-DE"/>
        </w:rPr>
        <w:t xml:space="preserve"> </w:t>
      </w:r>
      <w:r>
        <w:rPr>
          <w:rFonts w:ascii="Times New Roman" w:hAnsi="Times New Roman"/>
          <w:sz w:val="28"/>
          <w:szCs w:val="28"/>
          <w:lang w:val="de-DE"/>
        </w:rPr>
        <w:t>Zimmer</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Mein Zimmer ist nicht besonders groß, aber sehr bequem. Man kommt dorthin durch den kleinen Gang. Das breite Fenster geht auf den Garten. Es lasst viel Luft und Licht herein. Am Fenster hangen blaue Gardinen. Auf dem Fensterbrett stehen Blumen.  </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Vor dem Fernster befindet sich mein Schreibtisch. Auf dem Schreibtisch steht eine Tischlampe. Links an der Wand steht ein großer Bucherschrank, voll mit Büchern. Ich schlafe auf der Couch, die sich rechts befindet. In meinem Zimmer gibt es auch zwei Stuhle, zwei Sessel, ein kleines Tischlein und natürlich einem Kleiderschrank. Auf dem Fussboden liegt ein Teppich. An den Wanden  hangen zwei schone Bilder, eine Wanduhr und ein Kalender. An der Decke hangt eine Leuchte. Mein Zimmer ist blau tapeziert. Mir gefällt mein Zimmer. Für mich ist es am schönsten und am gemütlichsten. </w:t>
      </w:r>
    </w:p>
    <w:p w:rsidR="00681597" w:rsidRPr="00891563" w:rsidRDefault="00681597" w:rsidP="00681597">
      <w:pPr>
        <w:spacing w:line="240" w:lineRule="auto"/>
        <w:ind w:right="851"/>
        <w:jc w:val="both"/>
        <w:rPr>
          <w:rFonts w:ascii="Times New Roman" w:hAnsi="Times New Roman"/>
          <w:b/>
          <w:i/>
          <w:sz w:val="28"/>
          <w:szCs w:val="28"/>
        </w:rPr>
      </w:pPr>
      <w:r>
        <w:rPr>
          <w:rFonts w:ascii="Times New Roman" w:hAnsi="Times New Roman"/>
          <w:b/>
          <w:i/>
          <w:sz w:val="28"/>
          <w:szCs w:val="28"/>
        </w:rPr>
        <w:t>5</w:t>
      </w:r>
      <w:r w:rsidRPr="00891563">
        <w:rPr>
          <w:rFonts w:ascii="Times New Roman" w:hAnsi="Times New Roman"/>
          <w:b/>
          <w:i/>
          <w:sz w:val="28"/>
          <w:szCs w:val="28"/>
        </w:rPr>
        <w:t>. Опишите свою комнату, ответив на следующие вопросы</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xml:space="preserve">1) Ist das Zimmer gros oder klein? </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xml:space="preserve">(hoch oder niedrig?/ hell oder dunkel?/ warm oder kalt?/ gemütlich oder nicht besonders?/ modern eingerichtet oder nicht?/ komfortabel oder nicht genug?) </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lastRenderedPageBreak/>
        <w:t xml:space="preserve">2) Welche Möbel stehen im Zimmer? Wo stehen die Möbel? </w:t>
      </w:r>
    </w:p>
    <w:p w:rsidR="00681597" w:rsidRPr="00B00E68"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xml:space="preserve">(in der Ecke, in der </w:t>
      </w:r>
      <w:r>
        <w:rPr>
          <w:rFonts w:ascii="Times New Roman" w:hAnsi="Times New Roman"/>
          <w:sz w:val="28"/>
          <w:szCs w:val="28"/>
          <w:lang w:val="de-DE"/>
        </w:rPr>
        <w:t>Mitte, an der Tür, am der Wand)</w:t>
      </w:r>
    </w:p>
    <w:p w:rsidR="00681597" w:rsidRPr="00B47986" w:rsidRDefault="00681597" w:rsidP="00681597">
      <w:pPr>
        <w:spacing w:line="240" w:lineRule="auto"/>
        <w:ind w:right="851"/>
        <w:jc w:val="both"/>
        <w:rPr>
          <w:rFonts w:ascii="Times New Roman" w:hAnsi="Times New Roman"/>
          <w:b/>
          <w:i/>
          <w:sz w:val="28"/>
          <w:szCs w:val="28"/>
        </w:rPr>
      </w:pPr>
      <w:r>
        <w:rPr>
          <w:rFonts w:ascii="Times New Roman" w:hAnsi="Times New Roman"/>
          <w:b/>
          <w:bCs/>
          <w:i/>
          <w:iCs/>
          <w:sz w:val="28"/>
          <w:szCs w:val="28"/>
        </w:rPr>
        <w:t>6</w:t>
      </w:r>
      <w:r w:rsidRPr="00615E6A">
        <w:rPr>
          <w:rFonts w:ascii="Times New Roman" w:hAnsi="Times New Roman"/>
          <w:b/>
          <w:bCs/>
          <w:i/>
          <w:iCs/>
          <w:sz w:val="28"/>
          <w:szCs w:val="28"/>
        </w:rPr>
        <w:t>. Поставьте глаголы в скобках в нужную личную форму.</w:t>
      </w:r>
    </w:p>
    <w:p w:rsidR="00681597" w:rsidRPr="00615E6A" w:rsidRDefault="00681597" w:rsidP="00681597">
      <w:pPr>
        <w:autoSpaceDE w:val="0"/>
        <w:autoSpaceDN w:val="0"/>
        <w:adjustRightInd w:val="0"/>
        <w:spacing w:after="0" w:line="240" w:lineRule="auto"/>
        <w:jc w:val="both"/>
        <w:rPr>
          <w:rFonts w:ascii="Times New Roman" w:hAnsi="Times New Roman"/>
          <w:sz w:val="28"/>
          <w:szCs w:val="28"/>
          <w:lang w:val="de-DE"/>
        </w:rPr>
      </w:pPr>
      <w:r w:rsidRPr="00615E6A">
        <w:rPr>
          <w:rFonts w:ascii="Times New Roman" w:hAnsi="Times New Roman"/>
          <w:b/>
          <w:bCs/>
          <w:sz w:val="28"/>
          <w:szCs w:val="28"/>
          <w:lang w:val="de-DE"/>
        </w:rPr>
        <w:t xml:space="preserve">a) </w:t>
      </w:r>
      <w:r w:rsidRPr="00615E6A">
        <w:rPr>
          <w:rFonts w:ascii="Times New Roman" w:hAnsi="Times New Roman"/>
          <w:sz w:val="28"/>
          <w:szCs w:val="28"/>
          <w:lang w:val="de-DE"/>
        </w:rPr>
        <w:t xml:space="preserve">1. Ich sprech... Deutsch. 2.Wir lern... Englisch. 3. Sie – </w:t>
      </w:r>
      <w:r w:rsidRPr="00615E6A">
        <w:rPr>
          <w:rFonts w:ascii="Times New Roman" w:hAnsi="Times New Roman"/>
          <w:i/>
          <w:iCs/>
          <w:sz w:val="28"/>
          <w:szCs w:val="28"/>
        </w:rPr>
        <w:t>они</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schreib... gut.</w:t>
      </w:r>
    </w:p>
    <w:p w:rsidR="00681597" w:rsidRPr="00615E6A" w:rsidRDefault="00681597" w:rsidP="00681597">
      <w:pPr>
        <w:autoSpaceDE w:val="0"/>
        <w:autoSpaceDN w:val="0"/>
        <w:adjustRightInd w:val="0"/>
        <w:spacing w:after="0" w:line="240" w:lineRule="auto"/>
        <w:jc w:val="both"/>
        <w:rPr>
          <w:rFonts w:ascii="Times New Roman" w:hAnsi="Times New Roman"/>
          <w:sz w:val="28"/>
          <w:szCs w:val="28"/>
          <w:lang w:val="de-DE"/>
        </w:rPr>
      </w:pPr>
      <w:r w:rsidRPr="00615E6A">
        <w:rPr>
          <w:rFonts w:ascii="Times New Roman" w:hAnsi="Times New Roman"/>
          <w:sz w:val="28"/>
          <w:szCs w:val="28"/>
          <w:lang w:val="de-DE"/>
        </w:rPr>
        <w:t xml:space="preserve">4. Du geh... in die Uni. 5. Der Lehrer frag... die Studentin. 6. Sie – </w:t>
      </w:r>
      <w:r w:rsidRPr="00615E6A">
        <w:rPr>
          <w:rFonts w:ascii="Times New Roman" w:hAnsi="Times New Roman"/>
          <w:i/>
          <w:iCs/>
          <w:sz w:val="28"/>
          <w:szCs w:val="28"/>
        </w:rPr>
        <w:t>Вы</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sprech...</w:t>
      </w:r>
    </w:p>
    <w:p w:rsidR="00681597" w:rsidRPr="00615E6A" w:rsidRDefault="00681597" w:rsidP="00681597">
      <w:pPr>
        <w:autoSpaceDE w:val="0"/>
        <w:autoSpaceDN w:val="0"/>
        <w:adjustRightInd w:val="0"/>
        <w:spacing w:after="0" w:line="240" w:lineRule="auto"/>
        <w:jc w:val="both"/>
        <w:rPr>
          <w:rFonts w:ascii="Times New Roman" w:hAnsi="Times New Roman"/>
          <w:sz w:val="28"/>
          <w:szCs w:val="28"/>
          <w:lang w:val="de-DE"/>
        </w:rPr>
      </w:pPr>
      <w:r w:rsidRPr="00615E6A">
        <w:rPr>
          <w:rFonts w:ascii="Times New Roman" w:hAnsi="Times New Roman"/>
          <w:sz w:val="28"/>
          <w:szCs w:val="28"/>
          <w:lang w:val="de-DE"/>
        </w:rPr>
        <w:t>Deutsch. 7. Ihr such... das Hotel. 8. Maria sing... gut. 9. Das Konzert beginn....</w:t>
      </w:r>
    </w:p>
    <w:p w:rsidR="00681597" w:rsidRPr="00ED04F9" w:rsidRDefault="00681597" w:rsidP="00681597">
      <w:pPr>
        <w:autoSpaceDE w:val="0"/>
        <w:autoSpaceDN w:val="0"/>
        <w:adjustRightInd w:val="0"/>
        <w:spacing w:after="0" w:line="240" w:lineRule="auto"/>
        <w:jc w:val="both"/>
        <w:rPr>
          <w:rFonts w:ascii="Times New Roman" w:hAnsi="Times New Roman"/>
          <w:sz w:val="28"/>
          <w:szCs w:val="28"/>
          <w:lang w:val="de-DE"/>
        </w:rPr>
      </w:pPr>
      <w:r w:rsidRPr="00615E6A">
        <w:rPr>
          <w:rFonts w:ascii="Times New Roman" w:hAnsi="Times New Roman"/>
          <w:sz w:val="28"/>
          <w:szCs w:val="28"/>
          <w:lang w:val="de-DE"/>
        </w:rPr>
        <w:t>10. Ich versteh... Russisch. 11. Monika kauf... Milch. 12. Ihr mach... alles</w:t>
      </w:r>
      <w:r>
        <w:rPr>
          <w:rFonts w:ascii="Times New Roman" w:hAnsi="Times New Roman"/>
          <w:sz w:val="28"/>
          <w:szCs w:val="28"/>
          <w:lang w:val="de-DE"/>
        </w:rPr>
        <w:t xml:space="preserve"> richtig. 13.</w:t>
      </w:r>
      <w:r w:rsidRPr="00615E6A">
        <w:rPr>
          <w:rFonts w:ascii="Times New Roman" w:hAnsi="Times New Roman"/>
          <w:sz w:val="28"/>
          <w:szCs w:val="28"/>
          <w:lang w:val="de-DE"/>
        </w:rPr>
        <w:t>Wir mach... alles gut. 14. Du spiel... gut. 15. Ich lern... Deutsch.</w:t>
      </w:r>
      <w:r>
        <w:rPr>
          <w:rFonts w:ascii="Times New Roman" w:hAnsi="Times New Roman"/>
          <w:sz w:val="28"/>
          <w:szCs w:val="28"/>
          <w:lang w:val="de-DE"/>
        </w:rPr>
        <w:t xml:space="preserve"> </w:t>
      </w:r>
      <w:r w:rsidRPr="00615E6A">
        <w:rPr>
          <w:rFonts w:ascii="Times New Roman" w:hAnsi="Times New Roman"/>
          <w:sz w:val="28"/>
          <w:szCs w:val="28"/>
          <w:lang w:val="de-DE"/>
        </w:rPr>
        <w:t xml:space="preserve">16. Peter lern... Russisch. 17. Sie – </w:t>
      </w:r>
      <w:r w:rsidRPr="00615E6A">
        <w:rPr>
          <w:rFonts w:ascii="Times New Roman" w:hAnsi="Times New Roman"/>
          <w:i/>
          <w:iCs/>
          <w:sz w:val="28"/>
          <w:szCs w:val="28"/>
        </w:rPr>
        <w:t>Вы</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komm... aus Deutschland. 18. Er leb...</w:t>
      </w:r>
      <w:r>
        <w:rPr>
          <w:rFonts w:ascii="Times New Roman" w:hAnsi="Times New Roman"/>
          <w:sz w:val="28"/>
          <w:szCs w:val="28"/>
          <w:lang w:val="de-DE"/>
        </w:rPr>
        <w:t xml:space="preserve"> </w:t>
      </w:r>
      <w:r w:rsidRPr="00615E6A">
        <w:rPr>
          <w:rFonts w:ascii="Times New Roman" w:hAnsi="Times New Roman"/>
          <w:sz w:val="28"/>
          <w:szCs w:val="28"/>
          <w:lang w:val="de-DE"/>
        </w:rPr>
        <w:t xml:space="preserve">in Berlin, und sie – </w:t>
      </w:r>
      <w:r w:rsidRPr="00615E6A">
        <w:rPr>
          <w:rFonts w:ascii="Times New Roman" w:hAnsi="Times New Roman"/>
          <w:i/>
          <w:iCs/>
          <w:sz w:val="28"/>
          <w:szCs w:val="28"/>
        </w:rPr>
        <w:t>она</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leb... in Dresden. 19. Ich kauf... Brot. 20. Du schwimm...</w:t>
      </w:r>
      <w:r>
        <w:rPr>
          <w:rFonts w:ascii="Times New Roman" w:hAnsi="Times New Roman"/>
          <w:sz w:val="28"/>
          <w:szCs w:val="28"/>
          <w:lang w:val="de-DE"/>
        </w:rPr>
        <w:t xml:space="preserve"> </w:t>
      </w:r>
      <w:r w:rsidRPr="00615E6A">
        <w:rPr>
          <w:rFonts w:ascii="Times New Roman" w:hAnsi="Times New Roman"/>
          <w:sz w:val="28"/>
          <w:szCs w:val="28"/>
          <w:lang w:val="de-DE"/>
        </w:rPr>
        <w:t xml:space="preserve">gut. 21.Wir komm... aus Russland. 22. Anna lern... drei Jahre Russisch. </w:t>
      </w:r>
      <w:r w:rsidRPr="00681597">
        <w:rPr>
          <w:rFonts w:ascii="Times New Roman" w:hAnsi="Times New Roman"/>
          <w:sz w:val="28"/>
          <w:szCs w:val="28"/>
          <w:lang w:val="de-DE"/>
        </w:rPr>
        <w:t xml:space="preserve">23. Du </w:t>
      </w:r>
      <w:r w:rsidRPr="00615E6A">
        <w:rPr>
          <w:rFonts w:ascii="Times New Roman" w:hAnsi="Times New Roman"/>
          <w:sz w:val="28"/>
          <w:szCs w:val="28"/>
          <w:lang w:val="de-DE"/>
        </w:rPr>
        <w:t>frag... viel. 24. Ihr komm... nach Hause. 25.Wir lern... Deutsch gern. 26. Otto</w:t>
      </w:r>
      <w:r w:rsidRPr="00681597">
        <w:rPr>
          <w:rFonts w:ascii="Times New Roman" w:hAnsi="Times New Roman"/>
          <w:sz w:val="28"/>
          <w:szCs w:val="28"/>
          <w:lang w:val="de-DE"/>
        </w:rPr>
        <w:t xml:space="preserve"> </w:t>
      </w:r>
      <w:r w:rsidRPr="00615E6A">
        <w:rPr>
          <w:rFonts w:ascii="Times New Roman" w:hAnsi="Times New Roman"/>
          <w:sz w:val="28"/>
          <w:szCs w:val="28"/>
          <w:lang w:val="de-DE"/>
        </w:rPr>
        <w:t>trink... Saft. 27. Du spiel... Fu</w:t>
      </w:r>
      <w:r w:rsidRPr="00615E6A">
        <w:rPr>
          <w:rFonts w:ascii="Times New Roman" w:hAnsi="Times New Roman"/>
          <w:sz w:val="28"/>
          <w:szCs w:val="28"/>
        </w:rPr>
        <w:t>Я</w:t>
      </w:r>
      <w:r w:rsidRPr="00615E6A">
        <w:rPr>
          <w:rFonts w:ascii="Times New Roman" w:hAnsi="Times New Roman"/>
          <w:sz w:val="28"/>
          <w:szCs w:val="28"/>
          <w:lang w:val="de-DE"/>
        </w:rPr>
        <w:t>ball. 28. Die Mutter komm... und sag...: „Guten</w:t>
      </w:r>
      <w:r w:rsidRPr="00B47986">
        <w:rPr>
          <w:rFonts w:ascii="Times New Roman" w:hAnsi="Times New Roman"/>
          <w:sz w:val="28"/>
          <w:szCs w:val="28"/>
          <w:lang w:val="de-DE"/>
        </w:rPr>
        <w:t xml:space="preserve"> </w:t>
      </w:r>
      <w:r w:rsidRPr="00615E6A">
        <w:rPr>
          <w:rFonts w:ascii="Times New Roman" w:hAnsi="Times New Roman"/>
          <w:sz w:val="28"/>
          <w:szCs w:val="28"/>
          <w:lang w:val="de-DE"/>
        </w:rPr>
        <w:t>Morgen!“ 29. Ihr leb... in Russland. 30. Er versteh... Deutsch. 31.Wir schreib...</w:t>
      </w:r>
      <w:r w:rsidRPr="00681597">
        <w:rPr>
          <w:rFonts w:ascii="Times New Roman" w:hAnsi="Times New Roman"/>
          <w:sz w:val="28"/>
          <w:szCs w:val="28"/>
          <w:lang w:val="de-DE"/>
        </w:rPr>
        <w:t xml:space="preserve"> </w:t>
      </w:r>
      <w:r w:rsidRPr="00615E6A">
        <w:rPr>
          <w:rFonts w:ascii="Times New Roman" w:hAnsi="Times New Roman"/>
          <w:sz w:val="28"/>
          <w:szCs w:val="28"/>
          <w:lang w:val="de-DE"/>
        </w:rPr>
        <w:t>ein Diktat. 32. Ihr lern... Spanisch. 33.Wir h</w:t>
      </w:r>
      <w:r>
        <w:rPr>
          <w:rFonts w:ascii="Times New Roman" w:hAnsi="Times New Roman"/>
          <w:sz w:val="28"/>
          <w:szCs w:val="28"/>
          <w:lang w:val="de-DE"/>
        </w:rPr>
        <w:t>o</w:t>
      </w:r>
      <w:r w:rsidRPr="00615E6A">
        <w:rPr>
          <w:rFonts w:ascii="Times New Roman" w:hAnsi="Times New Roman"/>
          <w:sz w:val="28"/>
          <w:szCs w:val="28"/>
          <w:lang w:val="de-DE"/>
        </w:rPr>
        <w:t>r... Musik. 34. Ich geh... ins Kino.</w:t>
      </w:r>
      <w:r w:rsidRPr="00681597">
        <w:rPr>
          <w:rFonts w:ascii="Times New Roman" w:hAnsi="Times New Roman"/>
          <w:sz w:val="28"/>
          <w:szCs w:val="28"/>
          <w:lang w:val="de-DE"/>
        </w:rPr>
        <w:t xml:space="preserve"> </w:t>
      </w:r>
      <w:r w:rsidRPr="00615E6A">
        <w:rPr>
          <w:rFonts w:ascii="Times New Roman" w:hAnsi="Times New Roman"/>
          <w:sz w:val="28"/>
          <w:szCs w:val="28"/>
          <w:lang w:val="de-DE"/>
        </w:rPr>
        <w:t xml:space="preserve">35. Sie – </w:t>
      </w:r>
      <w:r w:rsidRPr="00615E6A">
        <w:rPr>
          <w:rFonts w:ascii="Times New Roman" w:hAnsi="Times New Roman"/>
          <w:i/>
          <w:iCs/>
          <w:sz w:val="28"/>
          <w:szCs w:val="28"/>
        </w:rPr>
        <w:t>она</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geh... in die Schule. 36. Du lern... gut. 37. Ihr mal... gut. 38. Peter</w:t>
      </w:r>
      <w:r w:rsidRPr="00681597">
        <w:rPr>
          <w:rFonts w:ascii="Times New Roman" w:hAnsi="Times New Roman"/>
          <w:sz w:val="28"/>
          <w:szCs w:val="28"/>
          <w:lang w:val="de-DE"/>
        </w:rPr>
        <w:t xml:space="preserve"> </w:t>
      </w:r>
      <w:r w:rsidRPr="00615E6A">
        <w:rPr>
          <w:rFonts w:ascii="Times New Roman" w:hAnsi="Times New Roman"/>
          <w:sz w:val="28"/>
          <w:szCs w:val="28"/>
          <w:lang w:val="de-DE"/>
        </w:rPr>
        <w:t>komm... aus Deutschland. 39. Ich sag...: „Guten Tag!“ 40. Spanien lieg... in</w:t>
      </w:r>
      <w:r w:rsidRPr="00681597">
        <w:rPr>
          <w:rFonts w:ascii="Times New Roman" w:hAnsi="Times New Roman"/>
          <w:sz w:val="28"/>
          <w:szCs w:val="28"/>
          <w:lang w:val="de-DE"/>
        </w:rPr>
        <w:t xml:space="preserve"> </w:t>
      </w:r>
      <w:r w:rsidRPr="00615E6A">
        <w:rPr>
          <w:rFonts w:ascii="Times New Roman" w:hAnsi="Times New Roman"/>
          <w:sz w:val="28"/>
          <w:szCs w:val="28"/>
          <w:lang w:val="de-DE"/>
        </w:rPr>
        <w:t>Europa. 41. China lieg... in Asien. 42. Er versteh... gut Deutsch. 43. Luisa mal...</w:t>
      </w:r>
      <w:r w:rsidRPr="00681597">
        <w:rPr>
          <w:rFonts w:ascii="Times New Roman" w:hAnsi="Times New Roman"/>
          <w:sz w:val="28"/>
          <w:szCs w:val="28"/>
          <w:lang w:val="de-DE"/>
        </w:rPr>
        <w:t xml:space="preserve"> </w:t>
      </w:r>
      <w:r w:rsidRPr="00615E6A">
        <w:rPr>
          <w:rFonts w:ascii="Times New Roman" w:hAnsi="Times New Roman"/>
          <w:sz w:val="28"/>
          <w:szCs w:val="28"/>
          <w:lang w:val="de-DE"/>
        </w:rPr>
        <w:t>gut. 44. Ich sag...: „Auf Wiedersehen!“ und geh... . 45. Der Lehrer komm...</w:t>
      </w:r>
      <w:r w:rsidRPr="00681597">
        <w:rPr>
          <w:rFonts w:ascii="Times New Roman" w:hAnsi="Times New Roman"/>
          <w:sz w:val="28"/>
          <w:szCs w:val="28"/>
          <w:lang w:val="de-DE"/>
        </w:rPr>
        <w:t xml:space="preserve"> </w:t>
      </w:r>
      <w:r w:rsidRPr="00615E6A">
        <w:rPr>
          <w:rFonts w:ascii="Times New Roman" w:hAnsi="Times New Roman"/>
          <w:sz w:val="28"/>
          <w:szCs w:val="28"/>
          <w:lang w:val="de-DE"/>
        </w:rPr>
        <w:t>und sag...: „Guten Abend!“</w:t>
      </w:r>
      <w:r w:rsidRPr="00681597">
        <w:rPr>
          <w:rFonts w:ascii="Times New Roman" w:hAnsi="Times New Roman"/>
          <w:sz w:val="28"/>
          <w:szCs w:val="28"/>
          <w:lang w:val="de-DE"/>
        </w:rPr>
        <w:t xml:space="preserve"> </w:t>
      </w:r>
    </w:p>
    <w:p w:rsidR="00681597" w:rsidRPr="00681597" w:rsidRDefault="00681597" w:rsidP="00681597">
      <w:pPr>
        <w:spacing w:line="240" w:lineRule="auto"/>
        <w:ind w:right="-2"/>
        <w:jc w:val="both"/>
        <w:rPr>
          <w:rFonts w:ascii="Times New Roman" w:hAnsi="Times New Roman"/>
          <w:sz w:val="28"/>
          <w:szCs w:val="28"/>
          <w:lang w:val="de-DE"/>
        </w:rPr>
      </w:pPr>
      <w:r w:rsidRPr="00615E6A">
        <w:rPr>
          <w:rFonts w:ascii="Times New Roman" w:hAnsi="Times New Roman"/>
          <w:b/>
          <w:bCs/>
          <w:sz w:val="28"/>
          <w:szCs w:val="28"/>
          <w:lang w:val="de-DE"/>
        </w:rPr>
        <w:t xml:space="preserve">b) </w:t>
      </w:r>
      <w:r w:rsidRPr="00615E6A">
        <w:rPr>
          <w:rFonts w:ascii="Times New Roman" w:hAnsi="Times New Roman"/>
          <w:sz w:val="28"/>
          <w:szCs w:val="28"/>
          <w:lang w:val="de-DE"/>
        </w:rPr>
        <w:t xml:space="preserve">1. Der Student </w:t>
      </w:r>
      <w:r>
        <w:rPr>
          <w:rFonts w:ascii="Times New Roman" w:hAnsi="Times New Roman"/>
          <w:sz w:val="28"/>
          <w:szCs w:val="28"/>
          <w:lang w:val="de-DE"/>
        </w:rPr>
        <w:t>u</w:t>
      </w:r>
      <w:r w:rsidRPr="00615E6A">
        <w:rPr>
          <w:rFonts w:ascii="Times New Roman" w:hAnsi="Times New Roman"/>
          <w:sz w:val="28"/>
          <w:szCs w:val="28"/>
          <w:lang w:val="de-DE"/>
        </w:rPr>
        <w:t>bersetz... gut. 2. Wie hei</w:t>
      </w:r>
      <w:r>
        <w:rPr>
          <w:rFonts w:ascii="Times New Roman" w:hAnsi="Times New Roman"/>
          <w:sz w:val="28"/>
          <w:szCs w:val="28"/>
          <w:lang w:val="de-DE"/>
        </w:rPr>
        <w:t>ss</w:t>
      </w:r>
      <w:r w:rsidRPr="00615E6A">
        <w:rPr>
          <w:rFonts w:ascii="Times New Roman" w:hAnsi="Times New Roman"/>
          <w:sz w:val="28"/>
          <w:szCs w:val="28"/>
          <w:lang w:val="de-DE"/>
        </w:rPr>
        <w:t>... ihr? 3. Du sitz... hier. 4. Ihr</w:t>
      </w:r>
      <w:r w:rsidRPr="00681597">
        <w:rPr>
          <w:rFonts w:ascii="Times New Roman" w:hAnsi="Times New Roman"/>
          <w:sz w:val="28"/>
          <w:szCs w:val="28"/>
          <w:lang w:val="de-DE"/>
        </w:rPr>
        <w:t xml:space="preserve"> </w:t>
      </w:r>
      <w:r w:rsidRPr="00615E6A">
        <w:rPr>
          <w:rFonts w:ascii="Times New Roman" w:hAnsi="Times New Roman"/>
          <w:sz w:val="28"/>
          <w:szCs w:val="28"/>
          <w:lang w:val="de-DE"/>
        </w:rPr>
        <w:t>sitz... im Park. 5. Wie hei</w:t>
      </w:r>
      <w:r>
        <w:rPr>
          <w:rFonts w:ascii="Times New Roman" w:hAnsi="Times New Roman"/>
          <w:sz w:val="28"/>
          <w:szCs w:val="28"/>
          <w:lang w:val="de-DE"/>
        </w:rPr>
        <w:t>ss</w:t>
      </w:r>
      <w:r w:rsidRPr="00615E6A">
        <w:rPr>
          <w:rFonts w:ascii="Times New Roman" w:hAnsi="Times New Roman"/>
          <w:sz w:val="28"/>
          <w:szCs w:val="28"/>
          <w:lang w:val="de-DE"/>
        </w:rPr>
        <w:t>... Sie? – Ich hei</w:t>
      </w:r>
      <w:r w:rsidRPr="00615E6A">
        <w:rPr>
          <w:rFonts w:ascii="Times New Roman" w:hAnsi="Times New Roman"/>
          <w:sz w:val="28"/>
          <w:szCs w:val="28"/>
        </w:rPr>
        <w:t>Я</w:t>
      </w:r>
      <w:r w:rsidRPr="00615E6A">
        <w:rPr>
          <w:rFonts w:ascii="Times New Roman" w:hAnsi="Times New Roman"/>
          <w:sz w:val="28"/>
          <w:szCs w:val="28"/>
          <w:lang w:val="de-DE"/>
        </w:rPr>
        <w:t>... Frank M</w:t>
      </w:r>
      <w:r>
        <w:rPr>
          <w:rFonts w:ascii="Times New Roman" w:hAnsi="Times New Roman"/>
          <w:sz w:val="28"/>
          <w:szCs w:val="28"/>
          <w:lang w:val="de-DE"/>
        </w:rPr>
        <w:t>u</w:t>
      </w:r>
      <w:r w:rsidRPr="00615E6A">
        <w:rPr>
          <w:rFonts w:ascii="Times New Roman" w:hAnsi="Times New Roman"/>
          <w:sz w:val="28"/>
          <w:szCs w:val="28"/>
          <w:lang w:val="de-DE"/>
        </w:rPr>
        <w:t>ller. 6. Wie hei</w:t>
      </w:r>
      <w:r>
        <w:rPr>
          <w:rFonts w:ascii="Times New Roman" w:hAnsi="Times New Roman"/>
          <w:sz w:val="28"/>
          <w:szCs w:val="28"/>
          <w:lang w:val="de-DE"/>
        </w:rPr>
        <w:t>ss</w:t>
      </w:r>
      <w:r w:rsidRPr="00615E6A">
        <w:rPr>
          <w:rFonts w:ascii="Times New Roman" w:hAnsi="Times New Roman"/>
          <w:sz w:val="28"/>
          <w:szCs w:val="28"/>
          <w:lang w:val="de-DE"/>
        </w:rPr>
        <w:t>...</w:t>
      </w:r>
      <w:r w:rsidRPr="00681597">
        <w:rPr>
          <w:rFonts w:ascii="Times New Roman" w:hAnsi="Times New Roman"/>
          <w:sz w:val="28"/>
          <w:szCs w:val="28"/>
          <w:lang w:val="de-DE"/>
        </w:rPr>
        <w:t xml:space="preserve"> </w:t>
      </w:r>
      <w:r w:rsidRPr="00615E6A">
        <w:rPr>
          <w:rFonts w:ascii="Times New Roman" w:hAnsi="Times New Roman"/>
          <w:sz w:val="28"/>
          <w:szCs w:val="28"/>
          <w:lang w:val="de-DE"/>
        </w:rPr>
        <w:t>du? 7. Wo sitz... du? 8. Wie hei</w:t>
      </w:r>
      <w:r>
        <w:rPr>
          <w:rFonts w:ascii="Times New Roman" w:hAnsi="Times New Roman"/>
          <w:sz w:val="28"/>
          <w:szCs w:val="28"/>
          <w:lang w:val="de-DE"/>
        </w:rPr>
        <w:t>ss</w:t>
      </w:r>
      <w:r w:rsidRPr="00615E6A">
        <w:rPr>
          <w:rFonts w:ascii="Times New Roman" w:hAnsi="Times New Roman"/>
          <w:sz w:val="28"/>
          <w:szCs w:val="28"/>
          <w:lang w:val="de-DE"/>
        </w:rPr>
        <w:t>... er? 9. Lina tanz... gut. 10. Meine Lehrerin</w:t>
      </w:r>
      <w:r w:rsidRPr="00681597">
        <w:rPr>
          <w:rFonts w:ascii="Times New Roman" w:hAnsi="Times New Roman"/>
          <w:sz w:val="28"/>
          <w:szCs w:val="28"/>
          <w:lang w:val="de-DE"/>
        </w:rPr>
        <w:t xml:space="preserve"> </w:t>
      </w:r>
      <w:r w:rsidRPr="00615E6A">
        <w:rPr>
          <w:rFonts w:ascii="Times New Roman" w:hAnsi="Times New Roman"/>
          <w:sz w:val="28"/>
          <w:szCs w:val="28"/>
          <w:lang w:val="de-DE"/>
        </w:rPr>
        <w:t>h</w:t>
      </w:r>
      <w:r w:rsidRPr="00615E6A">
        <w:rPr>
          <w:rFonts w:ascii="Times New Roman" w:hAnsi="Times New Roman"/>
          <w:sz w:val="28"/>
          <w:szCs w:val="28"/>
        </w:rPr>
        <w:t>е</w:t>
      </w:r>
      <w:r w:rsidRPr="00615E6A">
        <w:rPr>
          <w:rFonts w:ascii="Times New Roman" w:hAnsi="Times New Roman"/>
          <w:sz w:val="28"/>
          <w:szCs w:val="28"/>
          <w:lang w:val="de-DE"/>
        </w:rPr>
        <w:t>i</w:t>
      </w:r>
      <w:r>
        <w:rPr>
          <w:rFonts w:ascii="Times New Roman" w:hAnsi="Times New Roman"/>
          <w:sz w:val="28"/>
          <w:szCs w:val="28"/>
          <w:lang w:val="de-DE"/>
        </w:rPr>
        <w:t>ss</w:t>
      </w:r>
      <w:r w:rsidRPr="00615E6A">
        <w:rPr>
          <w:rFonts w:ascii="Times New Roman" w:hAnsi="Times New Roman"/>
          <w:sz w:val="28"/>
          <w:szCs w:val="28"/>
          <w:lang w:val="de-DE"/>
        </w:rPr>
        <w:t xml:space="preserve">... Maja Helber. 11. Sie – </w:t>
      </w:r>
      <w:r w:rsidRPr="00615E6A">
        <w:rPr>
          <w:rFonts w:ascii="Times New Roman" w:hAnsi="Times New Roman"/>
          <w:i/>
          <w:iCs/>
          <w:sz w:val="28"/>
          <w:szCs w:val="28"/>
        </w:rPr>
        <w:t>она</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reis... viel. 12. Luisa sitz... im Zimmer und</w:t>
      </w:r>
      <w:r w:rsidRPr="00B00E68">
        <w:rPr>
          <w:rFonts w:ascii="Times New Roman" w:hAnsi="Times New Roman"/>
          <w:sz w:val="28"/>
          <w:szCs w:val="28"/>
          <w:lang w:val="de-DE"/>
        </w:rPr>
        <w:t xml:space="preserve"> </w:t>
      </w:r>
      <w:r>
        <w:rPr>
          <w:rFonts w:ascii="Times New Roman" w:hAnsi="Times New Roman"/>
          <w:sz w:val="28"/>
          <w:szCs w:val="28"/>
          <w:lang w:val="de-DE"/>
        </w:rPr>
        <w:t>u</w:t>
      </w:r>
      <w:r w:rsidRPr="00615E6A">
        <w:rPr>
          <w:rFonts w:ascii="Times New Roman" w:hAnsi="Times New Roman"/>
          <w:sz w:val="28"/>
          <w:szCs w:val="28"/>
          <w:lang w:val="de-DE"/>
        </w:rPr>
        <w:t>bersetz... . 13. Paul gr</w:t>
      </w:r>
      <w:r>
        <w:rPr>
          <w:rFonts w:ascii="Times New Roman" w:hAnsi="Times New Roman"/>
          <w:sz w:val="28"/>
          <w:szCs w:val="28"/>
          <w:lang w:val="de-DE"/>
        </w:rPr>
        <w:t>oss</w:t>
      </w:r>
      <w:r w:rsidRPr="00615E6A">
        <w:rPr>
          <w:rFonts w:ascii="Times New Roman" w:hAnsi="Times New Roman"/>
          <w:sz w:val="28"/>
          <w:szCs w:val="28"/>
          <w:lang w:val="de-DE"/>
        </w:rPr>
        <w:t>... Anna.</w:t>
      </w:r>
      <w:r w:rsidRPr="00B00E68">
        <w:rPr>
          <w:rFonts w:ascii="Times New Roman" w:hAnsi="Times New Roman"/>
          <w:sz w:val="28"/>
          <w:szCs w:val="28"/>
          <w:lang w:val="de-DE"/>
        </w:rPr>
        <w:t xml:space="preserve"> </w:t>
      </w:r>
      <w:r w:rsidRPr="00615E6A">
        <w:rPr>
          <w:rFonts w:ascii="Times New Roman" w:hAnsi="Times New Roman"/>
          <w:b/>
          <w:bCs/>
          <w:sz w:val="28"/>
          <w:szCs w:val="28"/>
          <w:lang w:val="de-DE"/>
        </w:rPr>
        <w:t xml:space="preserve">c) </w:t>
      </w:r>
      <w:r w:rsidRPr="00615E6A">
        <w:rPr>
          <w:rFonts w:ascii="Times New Roman" w:hAnsi="Times New Roman"/>
          <w:sz w:val="28"/>
          <w:szCs w:val="28"/>
          <w:lang w:val="de-DE"/>
        </w:rPr>
        <w:t xml:space="preserve">1. Er arbeit... abends. 2. Ihr arbeit... heute gut. 3. </w:t>
      </w:r>
      <w:r w:rsidRPr="00681597">
        <w:rPr>
          <w:rFonts w:ascii="Times New Roman" w:hAnsi="Times New Roman"/>
          <w:sz w:val="28"/>
          <w:szCs w:val="28"/>
          <w:lang w:val="de-DE"/>
        </w:rPr>
        <w:t>Die Sch</w:t>
      </w:r>
      <w:r>
        <w:rPr>
          <w:rFonts w:ascii="Times New Roman" w:hAnsi="Times New Roman"/>
          <w:sz w:val="28"/>
          <w:szCs w:val="28"/>
          <w:lang w:val="de-DE"/>
        </w:rPr>
        <w:t>u</w:t>
      </w:r>
      <w:r w:rsidRPr="00681597">
        <w:rPr>
          <w:rFonts w:ascii="Times New Roman" w:hAnsi="Times New Roman"/>
          <w:sz w:val="28"/>
          <w:szCs w:val="28"/>
          <w:lang w:val="de-DE"/>
        </w:rPr>
        <w:t xml:space="preserve">lerin antwort... </w:t>
      </w:r>
      <w:r w:rsidRPr="00615E6A">
        <w:rPr>
          <w:rFonts w:ascii="Times New Roman" w:hAnsi="Times New Roman"/>
          <w:sz w:val="28"/>
          <w:szCs w:val="28"/>
          <w:lang w:val="de-DE"/>
        </w:rPr>
        <w:t xml:space="preserve">gut. 4. Monika arbeit... bei Garibaldi. 5. Frank arbeit... viel. 6. Lina </w:t>
      </w:r>
      <w:r>
        <w:rPr>
          <w:rFonts w:ascii="Times New Roman" w:hAnsi="Times New Roman"/>
          <w:sz w:val="28"/>
          <w:szCs w:val="28"/>
          <w:lang w:val="de-DE"/>
        </w:rPr>
        <w:t>o</w:t>
      </w:r>
      <w:r w:rsidRPr="00615E6A">
        <w:rPr>
          <w:rFonts w:ascii="Times New Roman" w:hAnsi="Times New Roman"/>
          <w:sz w:val="28"/>
          <w:szCs w:val="28"/>
          <w:lang w:val="de-DE"/>
        </w:rPr>
        <w:t xml:space="preserve">ffn...das Fenster. 7. Ihr antwort... sehr gut. 8. Du </w:t>
      </w:r>
      <w:r>
        <w:rPr>
          <w:rFonts w:ascii="Times New Roman" w:hAnsi="Times New Roman"/>
          <w:sz w:val="28"/>
          <w:szCs w:val="28"/>
          <w:lang w:val="de-DE"/>
        </w:rPr>
        <w:t>o</w:t>
      </w:r>
      <w:r w:rsidRPr="00615E6A">
        <w:rPr>
          <w:rFonts w:ascii="Times New Roman" w:hAnsi="Times New Roman"/>
          <w:sz w:val="28"/>
          <w:szCs w:val="28"/>
          <w:lang w:val="de-DE"/>
        </w:rPr>
        <w:t>ffn... die T</w:t>
      </w:r>
      <w:r w:rsidRPr="00615E6A">
        <w:rPr>
          <w:rFonts w:ascii="Times New Roman" w:hAnsi="Times New Roman"/>
          <w:sz w:val="28"/>
          <w:szCs w:val="28"/>
        </w:rPr>
        <w:t>ь</w:t>
      </w:r>
      <w:r w:rsidRPr="00615E6A">
        <w:rPr>
          <w:rFonts w:ascii="Times New Roman" w:hAnsi="Times New Roman"/>
          <w:sz w:val="28"/>
          <w:szCs w:val="28"/>
          <w:lang w:val="de-DE"/>
        </w:rPr>
        <w:t>r. 9. Juli und Luisa</w:t>
      </w:r>
      <w:r w:rsidRPr="00681597">
        <w:rPr>
          <w:rFonts w:ascii="Times New Roman" w:hAnsi="Times New Roman"/>
          <w:sz w:val="28"/>
          <w:szCs w:val="28"/>
          <w:lang w:val="de-DE"/>
        </w:rPr>
        <w:t xml:space="preserve"> </w:t>
      </w:r>
      <w:r w:rsidRPr="00615E6A">
        <w:rPr>
          <w:rFonts w:ascii="Times New Roman" w:hAnsi="Times New Roman"/>
          <w:sz w:val="28"/>
          <w:szCs w:val="28"/>
          <w:lang w:val="de-DE"/>
        </w:rPr>
        <w:t>bad... gern. 10. Barbara arbeit... morgens.</w:t>
      </w:r>
    </w:p>
    <w:p w:rsidR="00681597" w:rsidRPr="00470500" w:rsidRDefault="00681597" w:rsidP="00681597">
      <w:pPr>
        <w:spacing w:line="240" w:lineRule="auto"/>
        <w:ind w:right="-2"/>
        <w:jc w:val="both"/>
        <w:rPr>
          <w:rFonts w:ascii="Times New Roman" w:hAnsi="Times New Roman"/>
          <w:b/>
          <w:i/>
          <w:sz w:val="28"/>
          <w:szCs w:val="28"/>
        </w:rPr>
      </w:pPr>
      <w:r w:rsidRPr="00470500">
        <w:rPr>
          <w:rFonts w:ascii="Times New Roman" w:hAnsi="Times New Roman"/>
          <w:b/>
          <w:i/>
          <w:sz w:val="28"/>
          <w:szCs w:val="28"/>
        </w:rPr>
        <w:t>Домашнее</w:t>
      </w:r>
      <w:r w:rsidRPr="00681597">
        <w:rPr>
          <w:rFonts w:ascii="Times New Roman" w:hAnsi="Times New Roman"/>
          <w:b/>
          <w:i/>
          <w:sz w:val="28"/>
          <w:szCs w:val="28"/>
          <w:lang w:val="de-DE"/>
        </w:rPr>
        <w:t xml:space="preserve"> </w:t>
      </w:r>
      <w:r w:rsidRPr="00470500">
        <w:rPr>
          <w:rFonts w:ascii="Times New Roman" w:hAnsi="Times New Roman"/>
          <w:b/>
          <w:i/>
          <w:sz w:val="28"/>
          <w:szCs w:val="28"/>
        </w:rPr>
        <w:t>задание</w:t>
      </w:r>
      <w:r w:rsidRPr="00681597">
        <w:rPr>
          <w:rFonts w:ascii="Times New Roman" w:hAnsi="Times New Roman"/>
          <w:b/>
          <w:i/>
          <w:sz w:val="28"/>
          <w:szCs w:val="28"/>
          <w:lang w:val="de-DE"/>
        </w:rPr>
        <w:t xml:space="preserve">: </w:t>
      </w:r>
      <w:r w:rsidRPr="00B00E68">
        <w:rPr>
          <w:rFonts w:ascii="Times New Roman" w:hAnsi="Times New Roman"/>
          <w:i/>
          <w:sz w:val="28"/>
          <w:szCs w:val="28"/>
        </w:rPr>
        <w:t>Выучить</w:t>
      </w:r>
      <w:r w:rsidRPr="00681597">
        <w:rPr>
          <w:rFonts w:ascii="Times New Roman" w:hAnsi="Times New Roman"/>
          <w:i/>
          <w:sz w:val="28"/>
          <w:szCs w:val="28"/>
          <w:lang w:val="de-DE"/>
        </w:rPr>
        <w:t xml:space="preserve">  </w:t>
      </w:r>
      <w:r w:rsidRPr="00B00E68">
        <w:rPr>
          <w:rFonts w:ascii="Times New Roman" w:hAnsi="Times New Roman"/>
          <w:i/>
          <w:sz w:val="28"/>
          <w:szCs w:val="28"/>
        </w:rPr>
        <w:t>лексику</w:t>
      </w:r>
      <w:r w:rsidRPr="00681597">
        <w:rPr>
          <w:rFonts w:ascii="Times New Roman" w:hAnsi="Times New Roman"/>
          <w:i/>
          <w:sz w:val="28"/>
          <w:szCs w:val="28"/>
          <w:lang w:val="de-DE"/>
        </w:rPr>
        <w:t xml:space="preserve">. </w:t>
      </w:r>
      <w:r w:rsidRPr="00B00E68">
        <w:rPr>
          <w:rFonts w:ascii="Times New Roman" w:hAnsi="Times New Roman"/>
          <w:i/>
          <w:sz w:val="28"/>
          <w:szCs w:val="28"/>
        </w:rPr>
        <w:t>Составить монологическое сообщение «Моя квартира»</w:t>
      </w:r>
    </w:p>
    <w:p w:rsidR="00681597" w:rsidRPr="00470500" w:rsidRDefault="00681597" w:rsidP="00681597">
      <w:pPr>
        <w:spacing w:line="240" w:lineRule="auto"/>
        <w:ind w:left="1701" w:right="-2"/>
        <w:rPr>
          <w:rFonts w:ascii="Times New Roman" w:hAnsi="Times New Roman"/>
          <w:sz w:val="28"/>
          <w:szCs w:val="28"/>
        </w:rPr>
      </w:pPr>
    </w:p>
    <w:p w:rsidR="00681597" w:rsidRPr="00470500"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left="1701" w:right="851"/>
        <w:rPr>
          <w:rFonts w:ascii="Times New Roman" w:hAnsi="Times New Roman"/>
          <w:sz w:val="28"/>
          <w:szCs w:val="28"/>
        </w:rPr>
      </w:pPr>
    </w:p>
    <w:p w:rsidR="00681597" w:rsidRPr="00681597" w:rsidRDefault="00681597" w:rsidP="00681597">
      <w:pPr>
        <w:spacing w:line="240" w:lineRule="auto"/>
        <w:ind w:left="1701" w:right="851"/>
        <w:rPr>
          <w:rFonts w:ascii="Times New Roman" w:hAnsi="Times New Roman"/>
          <w:sz w:val="28"/>
          <w:szCs w:val="28"/>
        </w:rPr>
      </w:pPr>
    </w:p>
    <w:p w:rsidR="00681597" w:rsidRDefault="00681597" w:rsidP="00681597">
      <w:pPr>
        <w:spacing w:line="240" w:lineRule="auto"/>
        <w:ind w:right="851"/>
        <w:rPr>
          <w:rFonts w:ascii="Times New Roman" w:hAnsi="Times New Roman"/>
          <w:sz w:val="28"/>
          <w:szCs w:val="28"/>
        </w:rPr>
      </w:pPr>
    </w:p>
    <w:p w:rsidR="00681597" w:rsidRPr="0010721E" w:rsidRDefault="00681597" w:rsidP="00681597">
      <w:pPr>
        <w:spacing w:line="240" w:lineRule="auto"/>
        <w:ind w:right="851"/>
        <w:rPr>
          <w:rFonts w:ascii="Times New Roman" w:hAnsi="Times New Roman"/>
          <w:sz w:val="28"/>
          <w:szCs w:val="28"/>
        </w:rPr>
      </w:pPr>
    </w:p>
    <w:p w:rsidR="00F55C4F" w:rsidRPr="005A50E5" w:rsidRDefault="00F55C4F" w:rsidP="00F55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b/>
          <w:bCs/>
          <w:i/>
          <w:sz w:val="28"/>
          <w:szCs w:val="28"/>
        </w:rPr>
      </w:pPr>
      <w:r>
        <w:rPr>
          <w:rFonts w:ascii="Times New Roman" w:hAnsi="Times New Roman"/>
          <w:b/>
          <w:bCs/>
          <w:i/>
          <w:sz w:val="28"/>
          <w:szCs w:val="28"/>
        </w:rPr>
        <w:lastRenderedPageBreak/>
        <w:t>Практические занятия  №</w:t>
      </w:r>
      <w:r w:rsidR="00686B26">
        <w:rPr>
          <w:rFonts w:ascii="Times New Roman" w:hAnsi="Times New Roman"/>
          <w:b/>
          <w:bCs/>
          <w:i/>
          <w:sz w:val="28"/>
          <w:szCs w:val="28"/>
        </w:rPr>
        <w:t>7-8</w:t>
      </w:r>
    </w:p>
    <w:p w:rsidR="00F55C4F" w:rsidRPr="005A50E5" w:rsidRDefault="00F55C4F" w:rsidP="00F55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sidRPr="005A50E5">
        <w:rPr>
          <w:rFonts w:ascii="Times New Roman" w:hAnsi="Times New Roman"/>
          <w:b/>
          <w:bCs/>
          <w:i/>
          <w:sz w:val="28"/>
          <w:szCs w:val="28"/>
        </w:rPr>
        <w:t>Тема 5.</w:t>
      </w:r>
      <w:r>
        <w:rPr>
          <w:rFonts w:ascii="Times New Roman" w:hAnsi="Times New Roman"/>
          <w:b/>
          <w:bCs/>
          <w:i/>
          <w:sz w:val="28"/>
          <w:szCs w:val="28"/>
        </w:rPr>
        <w:t xml:space="preserve"> </w:t>
      </w:r>
      <w:r w:rsidRPr="005A50E5">
        <w:rPr>
          <w:rFonts w:ascii="Times New Roman" w:hAnsi="Times New Roman"/>
          <w:b/>
          <w:bCs/>
          <w:i/>
          <w:sz w:val="28"/>
          <w:szCs w:val="28"/>
        </w:rPr>
        <w:t>Хобби, досуг</w:t>
      </w:r>
    </w:p>
    <w:p w:rsidR="00F55C4F" w:rsidRPr="005A50E5" w:rsidRDefault="00F55C4F" w:rsidP="00F55C4F">
      <w:pPr>
        <w:pStyle w:val="a3"/>
        <w:numPr>
          <w:ilvl w:val="0"/>
          <w:numId w:val="2"/>
        </w:numPr>
        <w:spacing w:line="240" w:lineRule="auto"/>
        <w:ind w:left="0" w:right="851" w:firstLine="0"/>
        <w:rPr>
          <w:rFonts w:ascii="Times New Roman" w:hAnsi="Times New Roman"/>
          <w:b/>
          <w:i/>
          <w:sz w:val="28"/>
          <w:szCs w:val="28"/>
        </w:rPr>
      </w:pPr>
      <w:r w:rsidRPr="005A50E5">
        <w:rPr>
          <w:rFonts w:ascii="Times New Roman" w:hAnsi="Times New Roman"/>
          <w:b/>
          <w:i/>
          <w:sz w:val="28"/>
          <w:szCs w:val="28"/>
        </w:rPr>
        <w:t>Прочти</w:t>
      </w:r>
      <w:r>
        <w:rPr>
          <w:rFonts w:ascii="Times New Roman" w:hAnsi="Times New Roman"/>
          <w:b/>
          <w:i/>
          <w:sz w:val="28"/>
          <w:szCs w:val="28"/>
        </w:rPr>
        <w:t>те и переведите</w:t>
      </w:r>
      <w:r w:rsidRPr="005A50E5">
        <w:rPr>
          <w:rFonts w:ascii="Times New Roman" w:hAnsi="Times New Roman"/>
          <w:b/>
          <w:i/>
          <w:sz w:val="28"/>
          <w:szCs w:val="28"/>
        </w:rPr>
        <w:t xml:space="preserve">: </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bezeichnen</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die Beschäftigung </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die Münze</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der Edelstein</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der Kunstgegenstand</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hocken</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das Klavierspielen</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das Abenteuerbuch</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verschliegen</w:t>
      </w:r>
    </w:p>
    <w:p w:rsidR="00F55C4F" w:rsidRPr="00634D2E"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die Quelle</w:t>
      </w:r>
    </w:p>
    <w:p w:rsidR="00F55C4F" w:rsidRPr="00F16F57" w:rsidRDefault="00F55C4F" w:rsidP="00F55C4F">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das Kenntnis</w:t>
      </w:r>
    </w:p>
    <w:p w:rsidR="00F55C4F" w:rsidRPr="00DD5ECA" w:rsidRDefault="00F55C4F" w:rsidP="00F55C4F">
      <w:pPr>
        <w:spacing w:line="240" w:lineRule="auto"/>
        <w:ind w:right="851"/>
        <w:rPr>
          <w:rFonts w:ascii="Times New Roman" w:hAnsi="Times New Roman"/>
          <w:b/>
          <w:i/>
          <w:sz w:val="28"/>
          <w:szCs w:val="28"/>
        </w:rPr>
      </w:pPr>
      <w:r w:rsidRPr="00DD5ECA">
        <w:rPr>
          <w:rFonts w:ascii="Times New Roman" w:hAnsi="Times New Roman"/>
          <w:b/>
          <w:i/>
          <w:sz w:val="28"/>
          <w:szCs w:val="28"/>
        </w:rPr>
        <w:t>2.</w:t>
      </w:r>
      <w:r>
        <w:rPr>
          <w:rFonts w:ascii="Times New Roman" w:hAnsi="Times New Roman"/>
          <w:b/>
          <w:i/>
          <w:sz w:val="28"/>
          <w:szCs w:val="28"/>
        </w:rPr>
        <w:t xml:space="preserve"> </w:t>
      </w:r>
      <w:r w:rsidRPr="00DD5ECA">
        <w:rPr>
          <w:rFonts w:ascii="Times New Roman" w:hAnsi="Times New Roman"/>
          <w:b/>
          <w:i/>
          <w:sz w:val="28"/>
          <w:szCs w:val="28"/>
        </w:rPr>
        <w:t xml:space="preserve"> Прочитайте и переведите текст </w:t>
      </w:r>
    </w:p>
    <w:p w:rsidR="00F55C4F" w:rsidRPr="00DD5ECA" w:rsidRDefault="00F55C4F" w:rsidP="00F55C4F">
      <w:pPr>
        <w:spacing w:line="240" w:lineRule="auto"/>
        <w:ind w:right="851"/>
        <w:jc w:val="center"/>
        <w:rPr>
          <w:rFonts w:ascii="Times New Roman" w:hAnsi="Times New Roman"/>
          <w:b/>
          <w:i/>
          <w:sz w:val="28"/>
          <w:szCs w:val="28"/>
        </w:rPr>
      </w:pPr>
      <w:r w:rsidRPr="00DD5ECA">
        <w:rPr>
          <w:rFonts w:ascii="Times New Roman" w:hAnsi="Times New Roman"/>
          <w:b/>
          <w:i/>
          <w:sz w:val="28"/>
          <w:szCs w:val="28"/>
          <w:lang w:val="de-DE"/>
        </w:rPr>
        <w:t>Mein</w:t>
      </w:r>
      <w:r w:rsidRPr="00DD5ECA">
        <w:rPr>
          <w:rFonts w:ascii="Times New Roman" w:hAnsi="Times New Roman"/>
          <w:b/>
          <w:i/>
          <w:sz w:val="28"/>
          <w:szCs w:val="28"/>
        </w:rPr>
        <w:t xml:space="preserve"> </w:t>
      </w:r>
      <w:r w:rsidRPr="00DD5ECA">
        <w:rPr>
          <w:rFonts w:ascii="Times New Roman" w:hAnsi="Times New Roman"/>
          <w:b/>
          <w:i/>
          <w:sz w:val="28"/>
          <w:szCs w:val="28"/>
          <w:lang w:val="de-DE"/>
        </w:rPr>
        <w:t>Hobby</w:t>
      </w:r>
    </w:p>
    <w:p w:rsidR="00F55C4F" w:rsidRPr="00634D2E" w:rsidRDefault="00F55C4F" w:rsidP="00F55C4F">
      <w:pPr>
        <w:pStyle w:val="a3"/>
        <w:spacing w:line="240" w:lineRule="auto"/>
        <w:ind w:left="0" w:right="-2" w:firstLine="708"/>
        <w:jc w:val="both"/>
        <w:rPr>
          <w:rFonts w:ascii="Times New Roman" w:hAnsi="Times New Roman"/>
          <w:sz w:val="28"/>
          <w:szCs w:val="28"/>
          <w:lang w:val="de-DE"/>
        </w:rPr>
      </w:pPr>
      <w:r w:rsidRPr="00634D2E">
        <w:rPr>
          <w:rFonts w:ascii="Times New Roman" w:hAnsi="Times New Roman"/>
          <w:sz w:val="28"/>
          <w:szCs w:val="28"/>
          <w:lang w:val="de-DE"/>
        </w:rPr>
        <w:t>Mit dem Wort „Hobby“ bezeichnet man die Beschäftigung in der Freizeit.</w:t>
      </w:r>
    </w:p>
    <w:p w:rsidR="00F55C4F" w:rsidRPr="00634D2E" w:rsidRDefault="00F55C4F" w:rsidP="00F55C4F">
      <w:pPr>
        <w:pStyle w:val="a3"/>
        <w:spacing w:line="240" w:lineRule="auto"/>
        <w:ind w:left="0" w:right="-2"/>
        <w:jc w:val="both"/>
        <w:rPr>
          <w:rFonts w:ascii="Times New Roman" w:hAnsi="Times New Roman"/>
          <w:sz w:val="28"/>
          <w:szCs w:val="28"/>
          <w:lang w:val="de-DE"/>
        </w:rPr>
      </w:pPr>
      <w:r w:rsidRPr="00634D2E">
        <w:rPr>
          <w:rFonts w:ascii="Times New Roman" w:hAnsi="Times New Roman"/>
          <w:sz w:val="28"/>
          <w:szCs w:val="28"/>
          <w:lang w:val="de-DE"/>
        </w:rPr>
        <w:t xml:space="preserve">      </w:t>
      </w:r>
      <w:r>
        <w:rPr>
          <w:rFonts w:ascii="Times New Roman" w:hAnsi="Times New Roman"/>
          <w:sz w:val="28"/>
          <w:szCs w:val="28"/>
          <w:lang w:val="de-DE"/>
        </w:rPr>
        <w:t xml:space="preserve">    </w:t>
      </w:r>
      <w:r w:rsidRPr="00634D2E">
        <w:rPr>
          <w:rFonts w:ascii="Times New Roman" w:hAnsi="Times New Roman"/>
          <w:sz w:val="28"/>
          <w:szCs w:val="28"/>
          <w:lang w:val="de-DE"/>
        </w:rPr>
        <w:t>Menschen haben verschiedene Interessen und verschiedene Hobbys. Einige Menschen treiben Sport professionell, andere fotografieren, sammeln Briefmarken, Münzen, Bücher. Einige sammeln ganz ungewöhnliche Sachen: Edelsteine, Parfüme, Autos oder seltene Kunstgegenstände. Die meisten hocken die ganze Zeit vor dem Fernsehapparat. Über Geschmacke lässt aber nicht streiten. Bernard Shaw hat gesagt: “Glücklich ist der Mann, der von seinem Hobby leben kann”. Ich bin mit ihm ganz einverstanden.</w:t>
      </w:r>
    </w:p>
    <w:p w:rsidR="00F55C4F" w:rsidRPr="00634D2E" w:rsidRDefault="00F55C4F" w:rsidP="00F55C4F">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Meine Interessen sind vielseitig. Früher besuchte ich die Musikschule. Dort lernte ich Klavierspielen und Singen. Aber meine Seele gehört den Büchern. Ich bin ein echter Bücherfreund. Egal, ob es ein Fantastik- oder Abenteuerbuch, ein Kriminalroman oder klassische Literatur ist, verschlinge ich sie alle. Einige von den Büchern las ich mehrmals. Wir haben eine reiche Familienbibliothek.</w:t>
      </w:r>
    </w:p>
    <w:p w:rsidR="00F55C4F" w:rsidRPr="00F16F57" w:rsidRDefault="00F55C4F" w:rsidP="00F55C4F">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Ich bin der Meinung, dass die Bücher die Quelle der Kentnisse sind.</w:t>
      </w:r>
    </w:p>
    <w:p w:rsidR="00F55C4F" w:rsidRPr="00681597" w:rsidRDefault="00F55C4F" w:rsidP="00F55C4F">
      <w:pPr>
        <w:pStyle w:val="a3"/>
        <w:spacing w:line="240" w:lineRule="auto"/>
        <w:ind w:left="0" w:right="851"/>
        <w:rPr>
          <w:rFonts w:ascii="Times New Roman" w:hAnsi="Times New Roman"/>
          <w:i/>
          <w:sz w:val="28"/>
          <w:szCs w:val="28"/>
          <w:u w:val="single"/>
          <w:lang w:val="de-DE"/>
        </w:rPr>
      </w:pPr>
    </w:p>
    <w:p w:rsidR="00F55C4F" w:rsidRPr="00DD5ECA" w:rsidRDefault="00F55C4F" w:rsidP="00F55C4F">
      <w:pPr>
        <w:pStyle w:val="a3"/>
        <w:spacing w:line="240" w:lineRule="auto"/>
        <w:ind w:left="0" w:right="851"/>
        <w:rPr>
          <w:rFonts w:ascii="Times New Roman" w:hAnsi="Times New Roman"/>
          <w:b/>
          <w:i/>
          <w:sz w:val="28"/>
          <w:szCs w:val="28"/>
          <w:lang w:val="de-DE"/>
        </w:rPr>
      </w:pPr>
      <w:r w:rsidRPr="00DD5ECA">
        <w:rPr>
          <w:rFonts w:ascii="Times New Roman" w:hAnsi="Times New Roman"/>
          <w:b/>
          <w:i/>
          <w:sz w:val="28"/>
          <w:szCs w:val="28"/>
          <w:lang w:val="de-DE"/>
        </w:rPr>
        <w:t>3.</w:t>
      </w:r>
      <w:r w:rsidRPr="00DD5ECA">
        <w:rPr>
          <w:rFonts w:ascii="Times New Roman" w:hAnsi="Times New Roman"/>
          <w:b/>
          <w:i/>
          <w:sz w:val="28"/>
          <w:szCs w:val="28"/>
        </w:rPr>
        <w:t>Дополните</w:t>
      </w:r>
      <w:r w:rsidRPr="00DD5ECA">
        <w:rPr>
          <w:rFonts w:ascii="Times New Roman" w:hAnsi="Times New Roman"/>
          <w:b/>
          <w:i/>
          <w:sz w:val="28"/>
          <w:szCs w:val="28"/>
          <w:lang w:val="de-DE"/>
        </w:rPr>
        <w:t xml:space="preserve"> </w:t>
      </w:r>
      <w:r w:rsidRPr="00DD5ECA">
        <w:rPr>
          <w:rFonts w:ascii="Times New Roman" w:hAnsi="Times New Roman"/>
          <w:b/>
          <w:i/>
          <w:sz w:val="28"/>
          <w:szCs w:val="28"/>
        </w:rPr>
        <w:t>следующие</w:t>
      </w:r>
      <w:r w:rsidRPr="00DD5ECA">
        <w:rPr>
          <w:rFonts w:ascii="Times New Roman" w:hAnsi="Times New Roman"/>
          <w:b/>
          <w:i/>
          <w:sz w:val="28"/>
          <w:szCs w:val="28"/>
          <w:lang w:val="de-DE"/>
        </w:rPr>
        <w:t xml:space="preserve"> </w:t>
      </w:r>
      <w:r w:rsidRPr="00DD5ECA">
        <w:rPr>
          <w:rFonts w:ascii="Times New Roman" w:hAnsi="Times New Roman"/>
          <w:b/>
          <w:i/>
          <w:sz w:val="28"/>
          <w:szCs w:val="28"/>
        </w:rPr>
        <w:t>предложения</w:t>
      </w:r>
      <w:r w:rsidRPr="00DD5ECA">
        <w:rPr>
          <w:rFonts w:ascii="Times New Roman" w:hAnsi="Times New Roman"/>
          <w:b/>
          <w:i/>
          <w:sz w:val="28"/>
          <w:szCs w:val="28"/>
          <w:lang w:val="de-DE"/>
        </w:rPr>
        <w:t>:</w:t>
      </w:r>
    </w:p>
    <w:p w:rsidR="00F55C4F" w:rsidRPr="00634D2E" w:rsidRDefault="00F55C4F" w:rsidP="00F55C4F">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Mit dem Wort „Hobby“ bezeichnet man…</w:t>
      </w:r>
    </w:p>
    <w:p w:rsidR="00F55C4F" w:rsidRPr="00634D2E" w:rsidRDefault="00F55C4F" w:rsidP="00F55C4F">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Menschen haben verschiedene Interesse und…</w:t>
      </w:r>
    </w:p>
    <w:p w:rsidR="00F55C4F" w:rsidRPr="00634D2E" w:rsidRDefault="00F55C4F" w:rsidP="00F55C4F">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lastRenderedPageBreak/>
        <w:t xml:space="preserve">- </w:t>
      </w:r>
      <w:r w:rsidRPr="00634D2E">
        <w:rPr>
          <w:rFonts w:ascii="Times New Roman" w:hAnsi="Times New Roman"/>
          <w:sz w:val="28"/>
          <w:szCs w:val="28"/>
          <w:lang w:val="de-DE"/>
        </w:rPr>
        <w:t>Einige Menschen treiben Sport professionell, andere…</w:t>
      </w:r>
    </w:p>
    <w:p w:rsidR="00F55C4F" w:rsidRPr="004F2652" w:rsidRDefault="00F55C4F" w:rsidP="00F55C4F">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Einige sammeln</w:t>
      </w:r>
      <w:r w:rsidRPr="004F2652">
        <w:rPr>
          <w:rFonts w:ascii="Times New Roman" w:hAnsi="Times New Roman"/>
          <w:sz w:val="28"/>
          <w:szCs w:val="28"/>
          <w:lang w:val="de-DE"/>
        </w:rPr>
        <w:t>…</w:t>
      </w:r>
    </w:p>
    <w:p w:rsidR="00F55C4F" w:rsidRPr="004F2652" w:rsidRDefault="00F55C4F" w:rsidP="00F55C4F">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Bernard Shaw</w:t>
      </w:r>
      <w:r w:rsidRPr="004F2652">
        <w:rPr>
          <w:rFonts w:ascii="Times New Roman" w:hAnsi="Times New Roman"/>
          <w:sz w:val="28"/>
          <w:szCs w:val="28"/>
          <w:lang w:val="de-DE"/>
        </w:rPr>
        <w:t xml:space="preserve"> </w:t>
      </w:r>
      <w:r w:rsidRPr="00634D2E">
        <w:rPr>
          <w:rFonts w:ascii="Times New Roman" w:hAnsi="Times New Roman"/>
          <w:sz w:val="28"/>
          <w:szCs w:val="28"/>
          <w:lang w:val="de-DE"/>
        </w:rPr>
        <w:t xml:space="preserve"> hat gesagt…</w:t>
      </w:r>
    </w:p>
    <w:p w:rsidR="00F55C4F" w:rsidRPr="004F2652" w:rsidRDefault="00F55C4F" w:rsidP="00F55C4F">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Meine Interessen sind…</w:t>
      </w:r>
    </w:p>
    <w:p w:rsidR="00F55C4F" w:rsidRPr="00634D2E" w:rsidRDefault="00F55C4F" w:rsidP="00F55C4F">
      <w:pPr>
        <w:pStyle w:val="a3"/>
        <w:spacing w:line="240" w:lineRule="auto"/>
        <w:ind w:left="1701" w:right="851"/>
        <w:rPr>
          <w:sz w:val="28"/>
          <w:szCs w:val="28"/>
          <w:lang w:val="de-DE"/>
        </w:rPr>
      </w:pPr>
      <w:r w:rsidRPr="004F2652">
        <w:rPr>
          <w:rFonts w:ascii="Times New Roman" w:hAnsi="Times New Roman"/>
          <w:sz w:val="28"/>
          <w:szCs w:val="28"/>
          <w:lang w:val="de-DE"/>
        </w:rPr>
        <w:t xml:space="preserve">- In der </w:t>
      </w:r>
      <w:r w:rsidRPr="00634D2E">
        <w:rPr>
          <w:rFonts w:ascii="Times New Roman" w:hAnsi="Times New Roman"/>
          <w:sz w:val="28"/>
          <w:szCs w:val="28"/>
          <w:lang w:val="de-DE"/>
        </w:rPr>
        <w:t xml:space="preserve"> Musikschule lernte ich …</w:t>
      </w:r>
    </w:p>
    <w:p w:rsidR="00F55C4F" w:rsidRPr="004F2652" w:rsidRDefault="00F55C4F" w:rsidP="00F55C4F">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 </w:t>
      </w:r>
      <w:r w:rsidRPr="004F2652">
        <w:rPr>
          <w:rFonts w:ascii="Times New Roman" w:hAnsi="Times New Roman"/>
          <w:sz w:val="28"/>
          <w:szCs w:val="28"/>
          <w:lang w:val="de-DE"/>
        </w:rPr>
        <w:t>Ich bin ein echter…</w:t>
      </w:r>
    </w:p>
    <w:p w:rsidR="00F55C4F" w:rsidRPr="004F2652" w:rsidRDefault="00F55C4F" w:rsidP="00F55C4F">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Wir haben eine reiche…</w:t>
      </w:r>
    </w:p>
    <w:p w:rsidR="00F55C4F" w:rsidRPr="00114440" w:rsidRDefault="00F55C4F" w:rsidP="00F55C4F">
      <w:pPr>
        <w:pStyle w:val="a3"/>
        <w:spacing w:line="240" w:lineRule="auto"/>
        <w:ind w:left="1701" w:right="851"/>
        <w:rPr>
          <w:rFonts w:ascii="Times New Roman" w:hAnsi="Times New Roman"/>
          <w:sz w:val="28"/>
          <w:szCs w:val="28"/>
        </w:rPr>
      </w:pPr>
      <w:r w:rsidRPr="00F16F57">
        <w:rPr>
          <w:rFonts w:ascii="Times New Roman" w:hAnsi="Times New Roman"/>
          <w:sz w:val="28"/>
          <w:szCs w:val="28"/>
        </w:rPr>
        <w:t xml:space="preserve">- </w:t>
      </w:r>
      <w:r w:rsidRPr="00634D2E">
        <w:rPr>
          <w:rFonts w:ascii="Times New Roman" w:hAnsi="Times New Roman"/>
          <w:sz w:val="28"/>
          <w:szCs w:val="28"/>
          <w:lang w:val="en-US"/>
        </w:rPr>
        <w:t>Ich</w:t>
      </w:r>
      <w:r w:rsidRPr="00F16F57">
        <w:rPr>
          <w:rFonts w:ascii="Times New Roman" w:hAnsi="Times New Roman"/>
          <w:sz w:val="28"/>
          <w:szCs w:val="28"/>
        </w:rPr>
        <w:t xml:space="preserve"> </w:t>
      </w:r>
      <w:r w:rsidRPr="00634D2E">
        <w:rPr>
          <w:rFonts w:ascii="Times New Roman" w:hAnsi="Times New Roman"/>
          <w:sz w:val="28"/>
          <w:szCs w:val="28"/>
          <w:lang w:val="en-US"/>
        </w:rPr>
        <w:t>bin</w:t>
      </w:r>
      <w:r w:rsidRPr="00F16F57">
        <w:rPr>
          <w:rFonts w:ascii="Times New Roman" w:hAnsi="Times New Roman"/>
          <w:sz w:val="28"/>
          <w:szCs w:val="28"/>
        </w:rPr>
        <w:t xml:space="preserve"> </w:t>
      </w:r>
      <w:r w:rsidRPr="00634D2E">
        <w:rPr>
          <w:rFonts w:ascii="Times New Roman" w:hAnsi="Times New Roman"/>
          <w:sz w:val="28"/>
          <w:szCs w:val="28"/>
          <w:lang w:val="en-US"/>
        </w:rPr>
        <w:t>der</w:t>
      </w:r>
      <w:r w:rsidRPr="00F16F57">
        <w:rPr>
          <w:rFonts w:ascii="Times New Roman" w:hAnsi="Times New Roman"/>
          <w:sz w:val="28"/>
          <w:szCs w:val="28"/>
        </w:rPr>
        <w:t xml:space="preserve"> </w:t>
      </w:r>
      <w:r w:rsidRPr="00634D2E">
        <w:rPr>
          <w:rFonts w:ascii="Times New Roman" w:hAnsi="Times New Roman"/>
          <w:sz w:val="28"/>
          <w:szCs w:val="28"/>
          <w:lang w:val="en-US"/>
        </w:rPr>
        <w:t>Meinung</w:t>
      </w:r>
      <w:r w:rsidRPr="00F16F57">
        <w:rPr>
          <w:rFonts w:ascii="Times New Roman" w:hAnsi="Times New Roman"/>
          <w:sz w:val="28"/>
          <w:szCs w:val="28"/>
        </w:rPr>
        <w:t>…</w:t>
      </w:r>
    </w:p>
    <w:p w:rsidR="00F55C4F" w:rsidRPr="00DD5ECA" w:rsidRDefault="00F55C4F" w:rsidP="00F55C4F">
      <w:pPr>
        <w:pStyle w:val="a3"/>
        <w:spacing w:line="240" w:lineRule="auto"/>
        <w:ind w:left="0" w:right="851"/>
        <w:rPr>
          <w:rFonts w:ascii="Times New Roman" w:hAnsi="Times New Roman"/>
          <w:b/>
          <w:i/>
          <w:sz w:val="28"/>
          <w:szCs w:val="28"/>
        </w:rPr>
      </w:pPr>
      <w:r w:rsidRPr="00DD5ECA">
        <w:rPr>
          <w:rFonts w:ascii="Times New Roman" w:hAnsi="Times New Roman"/>
          <w:b/>
          <w:i/>
          <w:sz w:val="28"/>
          <w:szCs w:val="28"/>
        </w:rPr>
        <w:t>4. Подтвердите или опровергните данные высказывания:</w:t>
      </w:r>
    </w:p>
    <w:p w:rsidR="00F55C4F" w:rsidRPr="004F2652" w:rsidRDefault="00F55C4F" w:rsidP="00F55C4F">
      <w:pPr>
        <w:spacing w:line="240" w:lineRule="auto"/>
        <w:ind w:right="851"/>
        <w:rPr>
          <w:rFonts w:ascii="Times New Roman" w:hAnsi="Times New Roman"/>
          <w:sz w:val="28"/>
          <w:szCs w:val="28"/>
          <w:lang w:val="de-DE"/>
        </w:rPr>
      </w:pPr>
      <w:r w:rsidRPr="00634D2E">
        <w:rPr>
          <w:rFonts w:ascii="Times New Roman" w:hAnsi="Times New Roman"/>
          <w:sz w:val="28"/>
          <w:szCs w:val="28"/>
          <w:lang w:val="de-DE"/>
        </w:rPr>
        <w:t>- Mit dem Wort „Hobby“ bezeichnet man die Beschäftigung in Arbeitstag. Stimmt das</w:t>
      </w:r>
      <w:r w:rsidRPr="004F2652">
        <w:rPr>
          <w:rFonts w:ascii="Times New Roman" w:hAnsi="Times New Roman"/>
          <w:sz w:val="28"/>
          <w:szCs w:val="28"/>
          <w:lang w:val="de-DE"/>
        </w:rPr>
        <w:t>?</w:t>
      </w:r>
    </w:p>
    <w:p w:rsidR="00F55C4F" w:rsidRPr="004F2652" w:rsidRDefault="00F55C4F" w:rsidP="00F55C4F">
      <w:pPr>
        <w:pStyle w:val="a3"/>
        <w:spacing w:line="240" w:lineRule="auto"/>
        <w:ind w:left="0" w:right="851"/>
        <w:rPr>
          <w:rFonts w:ascii="Times New Roman" w:hAnsi="Times New Roman"/>
          <w:sz w:val="28"/>
          <w:szCs w:val="28"/>
          <w:lang w:val="de-DE"/>
        </w:rPr>
      </w:pPr>
      <w:r w:rsidRPr="00634D2E">
        <w:rPr>
          <w:rFonts w:ascii="Times New Roman" w:hAnsi="Times New Roman"/>
          <w:sz w:val="28"/>
          <w:szCs w:val="28"/>
          <w:lang w:val="de-DE"/>
        </w:rPr>
        <w:t>- Menschen haben verschiedene Interessen und verschiedene Hobbys. Stimmt das</w:t>
      </w:r>
      <w:r w:rsidRPr="004F2652">
        <w:rPr>
          <w:rFonts w:ascii="Times New Roman" w:hAnsi="Times New Roman"/>
          <w:sz w:val="28"/>
          <w:szCs w:val="28"/>
          <w:lang w:val="de-DE"/>
        </w:rPr>
        <w:t>?</w:t>
      </w:r>
    </w:p>
    <w:p w:rsidR="00F55C4F" w:rsidRPr="004F2652" w:rsidRDefault="00F55C4F" w:rsidP="00F55C4F">
      <w:pPr>
        <w:pStyle w:val="a3"/>
        <w:spacing w:line="240" w:lineRule="auto"/>
        <w:ind w:left="0"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Einige Menschen sammeln ganz ungewöhnliche Sachen: Edelsteine, Parfüme, Autos oder seltene Kunstgegenstände. Stimmt das</w:t>
      </w:r>
      <w:r w:rsidRPr="004F2652">
        <w:rPr>
          <w:rFonts w:ascii="Times New Roman" w:hAnsi="Times New Roman"/>
          <w:sz w:val="28"/>
          <w:szCs w:val="28"/>
          <w:lang w:val="de-DE"/>
        </w:rPr>
        <w:t>?</w:t>
      </w:r>
    </w:p>
    <w:p w:rsidR="00F55C4F" w:rsidRPr="004F2652" w:rsidRDefault="00F55C4F" w:rsidP="00F55C4F">
      <w:pPr>
        <w:pStyle w:val="a3"/>
        <w:spacing w:line="240" w:lineRule="auto"/>
        <w:ind w:left="0"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Die meisten hocken die ganze Zeit vor dem Fernsehapparat. Stimmt das</w:t>
      </w:r>
      <w:r w:rsidRPr="004F2652">
        <w:rPr>
          <w:rFonts w:ascii="Times New Roman" w:hAnsi="Times New Roman"/>
          <w:sz w:val="28"/>
          <w:szCs w:val="28"/>
          <w:lang w:val="de-DE"/>
        </w:rPr>
        <w:t>?</w:t>
      </w:r>
    </w:p>
    <w:p w:rsidR="00F55C4F" w:rsidRPr="004F2652" w:rsidRDefault="00F55C4F" w:rsidP="00F55C4F">
      <w:pPr>
        <w:pStyle w:val="a3"/>
        <w:spacing w:line="240" w:lineRule="auto"/>
        <w:ind w:left="0" w:right="-2"/>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In der Musikschule lernte  ich Klavierspielen und Singen. Stimmt das</w:t>
      </w:r>
      <w:r w:rsidRPr="004F2652">
        <w:rPr>
          <w:rFonts w:ascii="Times New Roman" w:hAnsi="Times New Roman"/>
          <w:sz w:val="28"/>
          <w:szCs w:val="28"/>
          <w:lang w:val="de-DE"/>
        </w:rPr>
        <w:t>?</w:t>
      </w:r>
    </w:p>
    <w:p w:rsidR="00F55C4F" w:rsidRPr="004F2652" w:rsidRDefault="00F55C4F" w:rsidP="00F55C4F">
      <w:pPr>
        <w:pStyle w:val="a3"/>
        <w:spacing w:line="240" w:lineRule="auto"/>
        <w:ind w:left="0" w:right="851"/>
        <w:rPr>
          <w:rFonts w:ascii="Times New Roman" w:hAnsi="Times New Roman"/>
          <w:sz w:val="28"/>
          <w:szCs w:val="28"/>
          <w:lang w:val="de-DE"/>
        </w:rPr>
      </w:pPr>
      <w:r w:rsidRPr="00634D2E">
        <w:rPr>
          <w:rFonts w:ascii="Times New Roman" w:hAnsi="Times New Roman"/>
          <w:sz w:val="28"/>
          <w:szCs w:val="28"/>
          <w:lang w:val="de-DE"/>
        </w:rPr>
        <w:t>- Meine Seele gehört den Kino. Stimmt das</w:t>
      </w:r>
      <w:r w:rsidRPr="004F2652">
        <w:rPr>
          <w:rFonts w:ascii="Times New Roman" w:hAnsi="Times New Roman"/>
          <w:sz w:val="28"/>
          <w:szCs w:val="28"/>
          <w:lang w:val="de-DE"/>
        </w:rPr>
        <w:t>?</w:t>
      </w:r>
    </w:p>
    <w:p w:rsidR="00F55C4F" w:rsidRPr="00114440" w:rsidRDefault="00F55C4F" w:rsidP="00F55C4F">
      <w:pPr>
        <w:pStyle w:val="a3"/>
        <w:spacing w:line="240" w:lineRule="auto"/>
        <w:ind w:left="0" w:right="851"/>
        <w:rPr>
          <w:rFonts w:ascii="Times New Roman" w:hAnsi="Times New Roman"/>
          <w:sz w:val="28"/>
          <w:szCs w:val="28"/>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Ich bin ein echter Bücherfreund. Stimmt</w:t>
      </w:r>
      <w:r w:rsidRPr="00F16F57">
        <w:rPr>
          <w:rFonts w:ascii="Times New Roman" w:hAnsi="Times New Roman"/>
          <w:sz w:val="28"/>
          <w:szCs w:val="28"/>
        </w:rPr>
        <w:t xml:space="preserve"> </w:t>
      </w:r>
      <w:r w:rsidRPr="00634D2E">
        <w:rPr>
          <w:rFonts w:ascii="Times New Roman" w:hAnsi="Times New Roman"/>
          <w:sz w:val="28"/>
          <w:szCs w:val="28"/>
          <w:lang w:val="de-DE"/>
        </w:rPr>
        <w:t>das</w:t>
      </w:r>
      <w:r w:rsidRPr="00F16F57">
        <w:rPr>
          <w:rFonts w:ascii="Times New Roman" w:hAnsi="Times New Roman"/>
          <w:sz w:val="28"/>
          <w:szCs w:val="28"/>
        </w:rPr>
        <w:t>?</w:t>
      </w:r>
    </w:p>
    <w:p w:rsidR="00F55C4F" w:rsidRPr="00DD5ECA" w:rsidRDefault="00F55C4F" w:rsidP="00F55C4F">
      <w:pPr>
        <w:pStyle w:val="a3"/>
        <w:spacing w:line="240" w:lineRule="auto"/>
        <w:ind w:left="0" w:right="851"/>
        <w:rPr>
          <w:rFonts w:ascii="Times New Roman" w:hAnsi="Times New Roman"/>
          <w:i/>
          <w:sz w:val="28"/>
          <w:szCs w:val="28"/>
        </w:rPr>
      </w:pPr>
      <w:r w:rsidRPr="00DD5ECA">
        <w:rPr>
          <w:rFonts w:ascii="Times New Roman" w:hAnsi="Times New Roman"/>
          <w:i/>
          <w:sz w:val="28"/>
          <w:szCs w:val="28"/>
        </w:rPr>
        <w:t>5</w:t>
      </w:r>
      <w:r w:rsidRPr="00DD5ECA">
        <w:rPr>
          <w:rFonts w:ascii="Times New Roman" w:hAnsi="Times New Roman"/>
          <w:b/>
          <w:i/>
          <w:sz w:val="28"/>
          <w:szCs w:val="28"/>
        </w:rPr>
        <w:t>. Ответьте на вопросы к тексту.</w:t>
      </w:r>
    </w:p>
    <w:p w:rsidR="00F55C4F" w:rsidRPr="00634D2E" w:rsidRDefault="00F55C4F" w:rsidP="00F55C4F">
      <w:pPr>
        <w:spacing w:line="240" w:lineRule="auto"/>
        <w:ind w:right="851"/>
        <w:rPr>
          <w:rFonts w:ascii="Times New Roman" w:hAnsi="Times New Roman"/>
          <w:sz w:val="28"/>
          <w:szCs w:val="28"/>
          <w:lang w:val="de-DE"/>
        </w:rPr>
      </w:pPr>
      <w:r w:rsidRPr="00634D2E">
        <w:rPr>
          <w:rFonts w:ascii="Times New Roman" w:hAnsi="Times New Roman"/>
          <w:sz w:val="28"/>
          <w:szCs w:val="28"/>
          <w:lang w:val="de-DE"/>
        </w:rPr>
        <w:t>- Was bezeichnet man mit dem Wort „Hobby“?</w:t>
      </w:r>
    </w:p>
    <w:p w:rsidR="00F55C4F" w:rsidRPr="00634D2E" w:rsidRDefault="00F55C4F" w:rsidP="00F55C4F">
      <w:pPr>
        <w:pStyle w:val="a3"/>
        <w:spacing w:line="240" w:lineRule="auto"/>
        <w:ind w:left="0" w:right="851"/>
        <w:rPr>
          <w:rFonts w:ascii="Times New Roman" w:hAnsi="Times New Roman"/>
          <w:sz w:val="28"/>
          <w:szCs w:val="28"/>
          <w:lang w:val="de-DE"/>
        </w:rPr>
      </w:pPr>
      <w:r w:rsidRPr="00634D2E">
        <w:rPr>
          <w:rFonts w:ascii="Times New Roman" w:hAnsi="Times New Roman"/>
          <w:sz w:val="28"/>
          <w:szCs w:val="28"/>
          <w:lang w:val="de-DE"/>
        </w:rPr>
        <w:t>- Welche Hobbys haben die Menschen?</w:t>
      </w:r>
    </w:p>
    <w:p w:rsidR="00F55C4F" w:rsidRPr="00634D2E" w:rsidRDefault="00F55C4F" w:rsidP="00F55C4F">
      <w:pPr>
        <w:pStyle w:val="a3"/>
        <w:spacing w:line="240" w:lineRule="auto"/>
        <w:ind w:left="0" w:right="851"/>
        <w:rPr>
          <w:rFonts w:ascii="Times New Roman" w:hAnsi="Times New Roman"/>
          <w:sz w:val="28"/>
          <w:szCs w:val="28"/>
          <w:lang w:val="de-DE"/>
        </w:rPr>
      </w:pPr>
      <w:r w:rsidRPr="00634D2E">
        <w:rPr>
          <w:rFonts w:ascii="Times New Roman" w:hAnsi="Times New Roman"/>
          <w:sz w:val="28"/>
          <w:szCs w:val="28"/>
          <w:lang w:val="de-DE"/>
        </w:rPr>
        <w:t>- Was lernte ich in der Musikschule?</w:t>
      </w:r>
    </w:p>
    <w:p w:rsidR="00F55C4F" w:rsidRPr="004F2652" w:rsidRDefault="00F55C4F" w:rsidP="00F55C4F">
      <w:pPr>
        <w:pStyle w:val="a3"/>
        <w:spacing w:line="240" w:lineRule="auto"/>
        <w:ind w:left="0" w:right="851"/>
        <w:rPr>
          <w:rFonts w:ascii="Times New Roman" w:hAnsi="Times New Roman"/>
          <w:sz w:val="28"/>
          <w:szCs w:val="28"/>
          <w:lang w:val="de-DE"/>
        </w:rPr>
      </w:pPr>
      <w:r w:rsidRPr="004F2652">
        <w:rPr>
          <w:rFonts w:ascii="Times New Roman" w:hAnsi="Times New Roman"/>
          <w:sz w:val="28"/>
          <w:szCs w:val="28"/>
          <w:lang w:val="de-DE"/>
        </w:rPr>
        <w:t>- Was lese ich Gewönlich?</w:t>
      </w:r>
    </w:p>
    <w:p w:rsidR="00F55C4F" w:rsidRPr="004F2652" w:rsidRDefault="00F55C4F" w:rsidP="00F55C4F">
      <w:pPr>
        <w:pStyle w:val="a3"/>
        <w:spacing w:line="240" w:lineRule="auto"/>
        <w:ind w:left="0" w:right="851"/>
        <w:rPr>
          <w:rFonts w:ascii="Times New Roman" w:hAnsi="Times New Roman"/>
          <w:sz w:val="28"/>
          <w:szCs w:val="28"/>
          <w:lang w:val="de-DE"/>
        </w:rPr>
      </w:pPr>
      <w:r w:rsidRPr="004F2652">
        <w:rPr>
          <w:rFonts w:ascii="Times New Roman" w:hAnsi="Times New Roman"/>
          <w:sz w:val="28"/>
          <w:szCs w:val="28"/>
          <w:lang w:val="de-DE"/>
        </w:rPr>
        <w:t>- Was sind die Bücher?</w:t>
      </w:r>
    </w:p>
    <w:p w:rsidR="00F55C4F" w:rsidRPr="00DD5ECA" w:rsidRDefault="00F55C4F" w:rsidP="00F55C4F">
      <w:pPr>
        <w:spacing w:line="240" w:lineRule="auto"/>
        <w:ind w:right="851"/>
        <w:rPr>
          <w:rFonts w:ascii="Times New Roman" w:hAnsi="Times New Roman"/>
          <w:b/>
          <w:i/>
          <w:sz w:val="28"/>
          <w:szCs w:val="28"/>
        </w:rPr>
      </w:pPr>
      <w:r w:rsidRPr="00DD5ECA">
        <w:rPr>
          <w:rFonts w:ascii="Times New Roman" w:hAnsi="Times New Roman"/>
          <w:b/>
          <w:i/>
          <w:sz w:val="28"/>
          <w:szCs w:val="28"/>
        </w:rPr>
        <w:t xml:space="preserve">6. Прочитайте и переведите с помощью словаря о различных увлечениях людей: </w:t>
      </w:r>
    </w:p>
    <w:p w:rsidR="00F55C4F" w:rsidRPr="00625851" w:rsidRDefault="00F55C4F" w:rsidP="00F55C4F">
      <w:pPr>
        <w:pStyle w:val="a3"/>
        <w:spacing w:line="240" w:lineRule="auto"/>
        <w:ind w:left="0" w:right="851"/>
        <w:jc w:val="both"/>
        <w:rPr>
          <w:rFonts w:ascii="Times New Roman" w:hAnsi="Times New Roman"/>
          <w:i/>
          <w:sz w:val="28"/>
          <w:szCs w:val="28"/>
          <w:lang w:val="de-DE"/>
        </w:rPr>
      </w:pPr>
      <w:r w:rsidRPr="00625851">
        <w:rPr>
          <w:rFonts w:ascii="Times New Roman" w:hAnsi="Times New Roman"/>
          <w:i/>
          <w:sz w:val="28"/>
          <w:szCs w:val="28"/>
        </w:rPr>
        <w:t>а</w:t>
      </w:r>
      <w:r w:rsidRPr="00625851">
        <w:rPr>
          <w:rFonts w:ascii="Times New Roman" w:hAnsi="Times New Roman"/>
          <w:i/>
          <w:sz w:val="28"/>
          <w:szCs w:val="28"/>
          <w:lang w:val="de-DE"/>
        </w:rPr>
        <w:t>) Ich habe die Musik gern</w:t>
      </w:r>
    </w:p>
    <w:p w:rsidR="00F55C4F" w:rsidRPr="00634D2E" w:rsidRDefault="00F55C4F" w:rsidP="00F55C4F">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Ich habe die Musik gern und ich meine, dass die Menschen ohne Musik nicht leben können. Wir hören die Musik überall: auf den Straßen, in den Läden, im Fernsehen und im Rundfunk. Ich meine es gibt keinen Unterschied, welche Musik Sie mögen – Pop, Rock, klassische Musik oder Jazz. Viele Menschen haben Musik gern.</w:t>
      </w:r>
    </w:p>
    <w:p w:rsidR="00F55C4F" w:rsidRPr="00634D2E" w:rsidRDefault="00F55C4F" w:rsidP="00F55C4F">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Mir gefällt die Musik zu hören, weil sie meine Gefühle und Emotionen wiederspiegelt.</w:t>
      </w:r>
    </w:p>
    <w:p w:rsidR="00F55C4F" w:rsidRPr="00634D2E" w:rsidRDefault="00F55C4F" w:rsidP="00F55C4F">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 xml:space="preserve">Manchmal besuche ich Konzerte meiner Lieblingssänger und Gruppen. Mir gefällt auch, die musikalischen Programme fernzusehen. Es macht mir viel Spaß, mehr Information über die populären Musiker zu bekommen. Einige Menschen </w:t>
      </w:r>
      <w:r w:rsidRPr="00634D2E">
        <w:rPr>
          <w:rFonts w:ascii="Times New Roman" w:hAnsi="Times New Roman"/>
          <w:sz w:val="28"/>
          <w:szCs w:val="28"/>
          <w:lang w:val="de-DE"/>
        </w:rPr>
        <w:lastRenderedPageBreak/>
        <w:t>besuchen die Musikschulen. Sie spielen verschiedene Musikinstrumente, singen im Chor, versuchen Musik zu schaffen.</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etw. gern haben (-te, -t) – </w:t>
      </w:r>
      <w:r w:rsidRPr="00634D2E">
        <w:rPr>
          <w:rFonts w:ascii="Times New Roman" w:hAnsi="Times New Roman"/>
          <w:sz w:val="28"/>
          <w:szCs w:val="28"/>
        </w:rPr>
        <w:t>нравиться</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mögen (-te, -t) – </w:t>
      </w:r>
      <w:r w:rsidRPr="00634D2E">
        <w:rPr>
          <w:rFonts w:ascii="Times New Roman" w:hAnsi="Times New Roman"/>
          <w:sz w:val="28"/>
          <w:szCs w:val="28"/>
        </w:rPr>
        <w:t>любить</w:t>
      </w:r>
      <w:r w:rsidRPr="00634D2E">
        <w:rPr>
          <w:rFonts w:ascii="Times New Roman" w:hAnsi="Times New Roman"/>
          <w:sz w:val="28"/>
          <w:szCs w:val="28"/>
          <w:lang w:val="de-DE"/>
        </w:rPr>
        <w:t xml:space="preserve">, </w:t>
      </w:r>
      <w:r w:rsidRPr="00634D2E">
        <w:rPr>
          <w:rFonts w:ascii="Times New Roman" w:hAnsi="Times New Roman"/>
          <w:sz w:val="28"/>
          <w:szCs w:val="28"/>
        </w:rPr>
        <w:t>хотеть</w:t>
      </w:r>
      <w:r w:rsidRPr="00634D2E">
        <w:rPr>
          <w:rFonts w:ascii="Times New Roman" w:hAnsi="Times New Roman"/>
          <w:sz w:val="28"/>
          <w:szCs w:val="28"/>
          <w:lang w:val="de-DE"/>
        </w:rPr>
        <w:t xml:space="preserve"> </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wiederspiegeln (-te, -t) – </w:t>
      </w:r>
      <w:r w:rsidRPr="00634D2E">
        <w:rPr>
          <w:rFonts w:ascii="Times New Roman" w:hAnsi="Times New Roman"/>
          <w:sz w:val="28"/>
          <w:szCs w:val="28"/>
        </w:rPr>
        <w:t>отображать</w:t>
      </w:r>
    </w:p>
    <w:p w:rsidR="00F55C4F" w:rsidRPr="00634D2E" w:rsidRDefault="00F55C4F" w:rsidP="00F55C4F">
      <w:pPr>
        <w:pStyle w:val="a3"/>
        <w:spacing w:line="240" w:lineRule="auto"/>
        <w:ind w:left="1701" w:right="851" w:firstLine="851"/>
        <w:jc w:val="both"/>
        <w:rPr>
          <w:rFonts w:ascii="Times New Roman" w:hAnsi="Times New Roman"/>
          <w:sz w:val="28"/>
          <w:szCs w:val="28"/>
        </w:rPr>
      </w:pPr>
      <w:r w:rsidRPr="00634D2E">
        <w:rPr>
          <w:rFonts w:ascii="Times New Roman" w:hAnsi="Times New Roman"/>
          <w:sz w:val="28"/>
          <w:szCs w:val="28"/>
          <w:lang w:val="de-DE"/>
        </w:rPr>
        <w:t>fernsehen</w:t>
      </w:r>
      <w:r w:rsidRPr="00634D2E">
        <w:rPr>
          <w:rFonts w:ascii="Times New Roman" w:hAnsi="Times New Roman"/>
          <w:sz w:val="28"/>
          <w:szCs w:val="28"/>
        </w:rPr>
        <w:t xml:space="preserve"> (</w:t>
      </w:r>
      <w:r w:rsidRPr="00634D2E">
        <w:rPr>
          <w:rFonts w:ascii="Times New Roman" w:hAnsi="Times New Roman"/>
          <w:sz w:val="28"/>
          <w:szCs w:val="28"/>
          <w:lang w:val="de-DE"/>
        </w:rPr>
        <w:t>a</w:t>
      </w:r>
      <w:r w:rsidRPr="00634D2E">
        <w:rPr>
          <w:rFonts w:ascii="Times New Roman" w:hAnsi="Times New Roman"/>
          <w:sz w:val="28"/>
          <w:szCs w:val="28"/>
        </w:rPr>
        <w:t xml:space="preserve">, </w:t>
      </w:r>
      <w:r w:rsidRPr="00634D2E">
        <w:rPr>
          <w:rFonts w:ascii="Times New Roman" w:hAnsi="Times New Roman"/>
          <w:sz w:val="28"/>
          <w:szCs w:val="28"/>
          <w:lang w:val="de-DE"/>
        </w:rPr>
        <w:t>e</w:t>
      </w:r>
      <w:r w:rsidRPr="00634D2E">
        <w:rPr>
          <w:rFonts w:ascii="Times New Roman" w:hAnsi="Times New Roman"/>
          <w:sz w:val="28"/>
          <w:szCs w:val="28"/>
        </w:rPr>
        <w:t>) – смотреть по телевидению</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etw. spielen (-te, -t) – </w:t>
      </w:r>
      <w:r w:rsidRPr="00634D2E">
        <w:rPr>
          <w:rFonts w:ascii="Times New Roman" w:hAnsi="Times New Roman"/>
          <w:sz w:val="28"/>
          <w:szCs w:val="28"/>
        </w:rPr>
        <w:t>играть</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das Programm, -es, -e – </w:t>
      </w:r>
      <w:r w:rsidRPr="00634D2E">
        <w:rPr>
          <w:rFonts w:ascii="Times New Roman" w:hAnsi="Times New Roman"/>
          <w:sz w:val="28"/>
          <w:szCs w:val="28"/>
        </w:rPr>
        <w:t>программа</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der Unterschied, -s, -e – </w:t>
      </w:r>
      <w:r w:rsidRPr="00634D2E">
        <w:rPr>
          <w:rFonts w:ascii="Times New Roman" w:hAnsi="Times New Roman"/>
          <w:sz w:val="28"/>
          <w:szCs w:val="28"/>
        </w:rPr>
        <w:t>разница</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das Fernsehen, -s – </w:t>
      </w:r>
      <w:r w:rsidRPr="00634D2E">
        <w:rPr>
          <w:rFonts w:ascii="Times New Roman" w:hAnsi="Times New Roman"/>
          <w:sz w:val="28"/>
          <w:szCs w:val="28"/>
        </w:rPr>
        <w:t>телевидение</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der Rundfunk, -s – </w:t>
      </w:r>
      <w:r w:rsidRPr="00634D2E">
        <w:rPr>
          <w:rFonts w:ascii="Times New Roman" w:hAnsi="Times New Roman"/>
          <w:sz w:val="28"/>
          <w:szCs w:val="28"/>
        </w:rPr>
        <w:t>радио</w:t>
      </w:r>
    </w:p>
    <w:p w:rsidR="00F55C4F" w:rsidRPr="00625851" w:rsidRDefault="00F55C4F" w:rsidP="00F55C4F">
      <w:pPr>
        <w:pStyle w:val="a3"/>
        <w:spacing w:line="240" w:lineRule="auto"/>
        <w:ind w:left="1701" w:right="851" w:firstLine="851"/>
        <w:jc w:val="both"/>
        <w:rPr>
          <w:rFonts w:ascii="Times New Roman" w:hAnsi="Times New Roman"/>
          <w:sz w:val="28"/>
          <w:szCs w:val="28"/>
          <w:lang w:val="de-DE"/>
        </w:rPr>
      </w:pPr>
    </w:p>
    <w:p w:rsidR="00F55C4F" w:rsidRPr="00625851" w:rsidRDefault="00F55C4F" w:rsidP="00F55C4F">
      <w:pPr>
        <w:pStyle w:val="a3"/>
        <w:spacing w:line="240" w:lineRule="auto"/>
        <w:ind w:left="0" w:right="851"/>
        <w:jc w:val="both"/>
        <w:rPr>
          <w:rFonts w:ascii="Times New Roman" w:hAnsi="Times New Roman"/>
          <w:i/>
          <w:sz w:val="28"/>
          <w:szCs w:val="28"/>
          <w:lang w:val="de-DE"/>
        </w:rPr>
      </w:pPr>
      <w:r w:rsidRPr="00625851">
        <w:rPr>
          <w:rFonts w:ascii="Times New Roman" w:hAnsi="Times New Roman"/>
          <w:i/>
          <w:sz w:val="28"/>
          <w:szCs w:val="28"/>
        </w:rPr>
        <w:t>в</w:t>
      </w:r>
      <w:r w:rsidRPr="00625851">
        <w:rPr>
          <w:rFonts w:ascii="Times New Roman" w:hAnsi="Times New Roman"/>
          <w:i/>
          <w:sz w:val="28"/>
          <w:szCs w:val="28"/>
          <w:lang w:val="de-DE"/>
        </w:rPr>
        <w:t>) Bücher, die ich gern lese</w:t>
      </w:r>
    </w:p>
    <w:p w:rsidR="00F55C4F" w:rsidRPr="00634D2E" w:rsidRDefault="00F55C4F" w:rsidP="00F55C4F">
      <w:pPr>
        <w:pStyle w:val="a3"/>
        <w:spacing w:line="240" w:lineRule="auto"/>
        <w:ind w:left="1701" w:right="851" w:firstLine="851"/>
        <w:jc w:val="both"/>
        <w:rPr>
          <w:rFonts w:ascii="Times New Roman" w:hAnsi="Times New Roman"/>
          <w:sz w:val="28"/>
          <w:szCs w:val="28"/>
          <w:lang w:val="de-DE"/>
        </w:rPr>
      </w:pPr>
    </w:p>
    <w:p w:rsidR="00F55C4F" w:rsidRPr="00634D2E" w:rsidRDefault="00F55C4F" w:rsidP="00F55C4F">
      <w:pPr>
        <w:pStyle w:val="a3"/>
        <w:spacing w:line="240" w:lineRule="auto"/>
        <w:ind w:left="0" w:right="-2" w:firstLine="851"/>
        <w:jc w:val="both"/>
        <w:rPr>
          <w:rFonts w:ascii="Times New Roman" w:hAnsi="Times New Roman"/>
          <w:sz w:val="28"/>
          <w:szCs w:val="28"/>
          <w:lang w:val="de-DE"/>
        </w:rPr>
      </w:pPr>
      <w:r w:rsidRPr="00634D2E">
        <w:rPr>
          <w:rFonts w:ascii="Times New Roman" w:hAnsi="Times New Roman"/>
          <w:sz w:val="28"/>
          <w:szCs w:val="28"/>
          <w:lang w:val="de-DE"/>
        </w:rPr>
        <w:t>Was mich betrifft, so ist meine Lieblingsbeschäftigung das Lesen. Zu Hause habe ich eine große Bibliothek, die die besten Werke der schönen und der populärwissenschaftlichen Literatur  enthält. Am liebsten lese ich historische Romane und die Werke, russischen und anderen ausländischen Klassiker. Mir gefallen die Werke von Valentin Pikul, aus denen ich viel Neues und Interessantes über die wichtigsten Ereignisse aus der Geschichte Russlands erfahre.</w:t>
      </w:r>
    </w:p>
    <w:p w:rsidR="00F55C4F" w:rsidRPr="00634D2E" w:rsidRDefault="00F55C4F" w:rsidP="00F55C4F">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Die populärwissenschaftlichen Literatur ist für mich eine reiche Quelle der Kenntnisse, die ich für das Studium solcher Fächer wie Mathematik, Physik, Chemie und Biologie brauche.</w:t>
      </w:r>
    </w:p>
    <w:p w:rsidR="00F55C4F" w:rsidRPr="00634D2E" w:rsidRDefault="00F55C4F" w:rsidP="00F55C4F">
      <w:pPr>
        <w:pStyle w:val="a3"/>
        <w:spacing w:line="240" w:lineRule="auto"/>
        <w:ind w:left="0" w:right="-2"/>
        <w:jc w:val="both"/>
        <w:rPr>
          <w:rFonts w:ascii="Times New Roman" w:hAnsi="Times New Roman"/>
          <w:sz w:val="28"/>
          <w:szCs w:val="28"/>
          <w:lang w:val="de-DE"/>
        </w:rPr>
      </w:pPr>
      <w:r w:rsidRPr="00634D2E">
        <w:rPr>
          <w:rFonts w:ascii="Times New Roman" w:hAnsi="Times New Roman"/>
          <w:sz w:val="28"/>
          <w:szCs w:val="28"/>
          <w:lang w:val="de-DE"/>
        </w:rPr>
        <w:t>Mich begeistern auch Gedichte von Schewtschenko, Puschkin, Lermontow, die Balladen von Goethe und Schiller. Viele von ihnen kenne ich auswendig.</w:t>
      </w:r>
    </w:p>
    <w:p w:rsidR="00F55C4F" w:rsidRPr="00634D2E" w:rsidRDefault="00F55C4F" w:rsidP="00F55C4F">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Lesen spielt eine große Rolle in meinem Leben. Bücher sind meine besten Freunde und Berater. Sie bereichern meine Lebenserfahrungen, lehren mich das Schöne verstehen, helfen mir sehr oft einige Probleme zu lösen und den Ausweg aus komplizierten Situationen zu finden. Meine Eltern lesen auch gern, wenn sie Zeit dazu haben. Meine Mutter bevorzugt Lyrik und mein Vater liest gern Kriminalromane. Wenn wir abends alle beisammen sind, besprechen wir das Gelesene.</w:t>
      </w:r>
    </w:p>
    <w:p w:rsidR="00F55C4F" w:rsidRPr="00634D2E" w:rsidRDefault="00F55C4F" w:rsidP="00F55C4F">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Bücher helfen mir auch beim Unterricht. Literatur und Geschichte fallen mir viel leichter, weil ich belesen bin. In Büchern finde ich Antworten auf die Fragen, die ich selbst nicht beantworten kann. Ich kann mir das Leben ohne Bücher nicht vorstellen. Darum möchte ich in Zukunft Bibliothekarin werden und vielen Menschen Liebe zum Lesen beibringen.</w:t>
      </w:r>
    </w:p>
    <w:p w:rsidR="00F55C4F" w:rsidRPr="00634D2E" w:rsidRDefault="00F55C4F" w:rsidP="00F55C4F">
      <w:pPr>
        <w:pStyle w:val="a3"/>
        <w:spacing w:line="240" w:lineRule="auto"/>
        <w:ind w:left="0" w:right="851"/>
        <w:rPr>
          <w:rFonts w:ascii="Times New Roman" w:hAnsi="Times New Roman"/>
          <w:sz w:val="28"/>
          <w:szCs w:val="28"/>
        </w:rPr>
      </w:pPr>
      <w:r w:rsidRPr="00634D2E">
        <w:rPr>
          <w:rFonts w:ascii="Times New Roman" w:hAnsi="Times New Roman"/>
          <w:sz w:val="28"/>
          <w:szCs w:val="28"/>
          <w:lang w:val="de-DE"/>
        </w:rPr>
        <w:t>die</w:t>
      </w:r>
      <w:r w:rsidRPr="00634D2E">
        <w:rPr>
          <w:rFonts w:ascii="Times New Roman" w:hAnsi="Times New Roman"/>
          <w:sz w:val="28"/>
          <w:szCs w:val="28"/>
        </w:rPr>
        <w:t xml:space="preserve"> </w:t>
      </w:r>
      <w:r w:rsidRPr="00634D2E">
        <w:rPr>
          <w:rFonts w:ascii="Times New Roman" w:hAnsi="Times New Roman"/>
          <w:sz w:val="28"/>
          <w:szCs w:val="28"/>
          <w:lang w:val="de-DE"/>
        </w:rPr>
        <w:t>sch</w:t>
      </w:r>
      <w:r w:rsidRPr="00634D2E">
        <w:rPr>
          <w:rFonts w:ascii="Times New Roman" w:hAnsi="Times New Roman"/>
          <w:sz w:val="28"/>
          <w:szCs w:val="28"/>
        </w:rPr>
        <w:t>ö</w:t>
      </w:r>
      <w:r w:rsidRPr="00634D2E">
        <w:rPr>
          <w:rFonts w:ascii="Times New Roman" w:hAnsi="Times New Roman"/>
          <w:sz w:val="28"/>
          <w:szCs w:val="28"/>
          <w:lang w:val="de-DE"/>
        </w:rPr>
        <w:t>ne</w:t>
      </w:r>
      <w:r w:rsidRPr="00634D2E">
        <w:rPr>
          <w:rFonts w:ascii="Times New Roman" w:hAnsi="Times New Roman"/>
          <w:sz w:val="28"/>
          <w:szCs w:val="28"/>
        </w:rPr>
        <w:t xml:space="preserve"> </w:t>
      </w:r>
      <w:r w:rsidRPr="00634D2E">
        <w:rPr>
          <w:rFonts w:ascii="Times New Roman" w:hAnsi="Times New Roman"/>
          <w:sz w:val="28"/>
          <w:szCs w:val="28"/>
          <w:lang w:val="de-DE"/>
        </w:rPr>
        <w:t>Literatur</w:t>
      </w:r>
      <w:r w:rsidRPr="00634D2E">
        <w:rPr>
          <w:rFonts w:ascii="Times New Roman" w:hAnsi="Times New Roman"/>
          <w:sz w:val="28"/>
          <w:szCs w:val="28"/>
        </w:rPr>
        <w:t xml:space="preserve"> –  художественная литература</w:t>
      </w:r>
    </w:p>
    <w:p w:rsidR="00F55C4F" w:rsidRPr="00634D2E" w:rsidRDefault="00F55C4F" w:rsidP="00F55C4F">
      <w:pPr>
        <w:pStyle w:val="a3"/>
        <w:spacing w:line="240" w:lineRule="auto"/>
        <w:ind w:left="1701" w:right="851" w:hanging="1701"/>
        <w:rPr>
          <w:rFonts w:ascii="Times New Roman" w:hAnsi="Times New Roman"/>
          <w:sz w:val="28"/>
          <w:szCs w:val="28"/>
        </w:rPr>
      </w:pPr>
      <w:r w:rsidRPr="00634D2E">
        <w:rPr>
          <w:rFonts w:ascii="Times New Roman" w:hAnsi="Times New Roman"/>
          <w:sz w:val="28"/>
          <w:szCs w:val="28"/>
          <w:lang w:val="de-DE"/>
        </w:rPr>
        <w:t>enthalten</w:t>
      </w:r>
      <w:r w:rsidRPr="00634D2E">
        <w:rPr>
          <w:rFonts w:ascii="Times New Roman" w:hAnsi="Times New Roman"/>
          <w:sz w:val="28"/>
          <w:szCs w:val="28"/>
        </w:rPr>
        <w:t xml:space="preserve"> (</w:t>
      </w:r>
      <w:r w:rsidRPr="00634D2E">
        <w:rPr>
          <w:rFonts w:ascii="Times New Roman" w:hAnsi="Times New Roman"/>
          <w:sz w:val="28"/>
          <w:szCs w:val="28"/>
          <w:lang w:val="de-DE"/>
        </w:rPr>
        <w:t>ie</w:t>
      </w:r>
      <w:r w:rsidRPr="00634D2E">
        <w:rPr>
          <w:rFonts w:ascii="Times New Roman" w:hAnsi="Times New Roman"/>
          <w:sz w:val="28"/>
          <w:szCs w:val="28"/>
        </w:rPr>
        <w:t xml:space="preserve">, </w:t>
      </w:r>
      <w:r w:rsidRPr="00634D2E">
        <w:rPr>
          <w:rFonts w:ascii="Times New Roman" w:hAnsi="Times New Roman"/>
          <w:sz w:val="28"/>
          <w:szCs w:val="28"/>
          <w:lang w:val="de-DE"/>
        </w:rPr>
        <w:t>a</w:t>
      </w:r>
      <w:r w:rsidRPr="00634D2E">
        <w:rPr>
          <w:rFonts w:ascii="Times New Roman" w:hAnsi="Times New Roman"/>
          <w:sz w:val="28"/>
          <w:szCs w:val="28"/>
        </w:rPr>
        <w:t>) – содержать в себе</w:t>
      </w:r>
    </w:p>
    <w:p w:rsidR="00F55C4F" w:rsidRPr="00634D2E" w:rsidRDefault="00F55C4F" w:rsidP="00F55C4F">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 xml:space="preserve">das Ereignis, -ses, -se – </w:t>
      </w:r>
      <w:r w:rsidRPr="00634D2E">
        <w:rPr>
          <w:rFonts w:ascii="Times New Roman" w:hAnsi="Times New Roman"/>
          <w:sz w:val="28"/>
          <w:szCs w:val="28"/>
        </w:rPr>
        <w:t>событие</w:t>
      </w:r>
    </w:p>
    <w:p w:rsidR="00F55C4F" w:rsidRPr="00634D2E" w:rsidRDefault="00F55C4F" w:rsidP="00F55C4F">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als Vorbild dienen (-te, -t) –</w:t>
      </w:r>
      <w:r w:rsidRPr="00634D2E">
        <w:rPr>
          <w:rFonts w:ascii="Times New Roman" w:hAnsi="Times New Roman"/>
          <w:sz w:val="28"/>
          <w:szCs w:val="28"/>
        </w:rPr>
        <w:t>быть</w:t>
      </w:r>
      <w:r w:rsidRPr="00634D2E">
        <w:rPr>
          <w:rFonts w:ascii="Times New Roman" w:hAnsi="Times New Roman"/>
          <w:sz w:val="28"/>
          <w:szCs w:val="28"/>
          <w:lang w:val="de-DE"/>
        </w:rPr>
        <w:t xml:space="preserve"> </w:t>
      </w:r>
      <w:r w:rsidRPr="00634D2E">
        <w:rPr>
          <w:rFonts w:ascii="Times New Roman" w:hAnsi="Times New Roman"/>
          <w:sz w:val="28"/>
          <w:szCs w:val="28"/>
        </w:rPr>
        <w:t>примером</w:t>
      </w:r>
    </w:p>
    <w:p w:rsidR="00F55C4F" w:rsidRPr="00634D2E" w:rsidRDefault="00F55C4F" w:rsidP="00F55C4F">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Vertraut machen (-te, -t) mit (D) –</w:t>
      </w:r>
      <w:r w:rsidRPr="00634D2E">
        <w:rPr>
          <w:rFonts w:ascii="Times New Roman" w:hAnsi="Times New Roman"/>
          <w:sz w:val="28"/>
          <w:szCs w:val="28"/>
        </w:rPr>
        <w:t>знакомиться</w:t>
      </w:r>
      <w:r w:rsidRPr="00634D2E">
        <w:rPr>
          <w:rFonts w:ascii="Times New Roman" w:hAnsi="Times New Roman"/>
          <w:sz w:val="28"/>
          <w:szCs w:val="28"/>
          <w:lang w:val="de-DE"/>
        </w:rPr>
        <w:t xml:space="preserve"> </w:t>
      </w:r>
      <w:r w:rsidRPr="00634D2E">
        <w:rPr>
          <w:rFonts w:ascii="Times New Roman" w:hAnsi="Times New Roman"/>
          <w:sz w:val="28"/>
          <w:szCs w:val="28"/>
        </w:rPr>
        <w:t>с</w:t>
      </w:r>
      <w:r w:rsidRPr="00634D2E">
        <w:rPr>
          <w:rFonts w:ascii="Times New Roman" w:hAnsi="Times New Roman"/>
          <w:sz w:val="28"/>
          <w:szCs w:val="28"/>
          <w:lang w:val="de-DE"/>
        </w:rPr>
        <w:t xml:space="preserve"> …</w:t>
      </w:r>
    </w:p>
    <w:p w:rsidR="00F55C4F" w:rsidRPr="00634D2E" w:rsidRDefault="00F55C4F" w:rsidP="00F55C4F">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lastRenderedPageBreak/>
        <w:t>begeistern (-te, -t) –</w:t>
      </w:r>
      <w:r w:rsidRPr="00634D2E">
        <w:rPr>
          <w:rFonts w:ascii="Times New Roman" w:hAnsi="Times New Roman"/>
          <w:sz w:val="28"/>
          <w:szCs w:val="28"/>
        </w:rPr>
        <w:t>увлекать</w:t>
      </w:r>
      <w:r w:rsidRPr="00634D2E">
        <w:rPr>
          <w:rFonts w:ascii="Times New Roman" w:hAnsi="Times New Roman"/>
          <w:sz w:val="28"/>
          <w:szCs w:val="28"/>
          <w:lang w:val="de-DE"/>
        </w:rPr>
        <w:t xml:space="preserve">, </w:t>
      </w:r>
      <w:r w:rsidRPr="00634D2E">
        <w:rPr>
          <w:rFonts w:ascii="Times New Roman" w:hAnsi="Times New Roman"/>
          <w:sz w:val="28"/>
          <w:szCs w:val="28"/>
        </w:rPr>
        <w:t>очаровывать</w:t>
      </w:r>
      <w:r w:rsidRPr="00634D2E">
        <w:rPr>
          <w:rFonts w:ascii="Times New Roman" w:hAnsi="Times New Roman"/>
          <w:sz w:val="28"/>
          <w:szCs w:val="28"/>
          <w:lang w:val="de-DE"/>
        </w:rPr>
        <w:t xml:space="preserve"> </w:t>
      </w:r>
    </w:p>
    <w:p w:rsidR="00F55C4F" w:rsidRPr="00634D2E" w:rsidRDefault="00F55C4F" w:rsidP="00F55C4F">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 xml:space="preserve">bereichern (-te, -t) – </w:t>
      </w:r>
      <w:r w:rsidRPr="00634D2E">
        <w:rPr>
          <w:rFonts w:ascii="Times New Roman" w:hAnsi="Times New Roman"/>
          <w:sz w:val="28"/>
          <w:szCs w:val="28"/>
        </w:rPr>
        <w:t>обогащать</w:t>
      </w:r>
    </w:p>
    <w:p w:rsidR="00F55C4F" w:rsidRPr="00634D2E" w:rsidRDefault="00F55C4F" w:rsidP="00F55C4F">
      <w:pPr>
        <w:pStyle w:val="a3"/>
        <w:spacing w:line="240" w:lineRule="auto"/>
        <w:ind w:left="1701" w:right="851" w:hanging="1701"/>
        <w:rPr>
          <w:rFonts w:ascii="Times New Roman" w:hAnsi="Times New Roman"/>
          <w:sz w:val="28"/>
          <w:szCs w:val="28"/>
        </w:rPr>
      </w:pPr>
      <w:r w:rsidRPr="00634D2E">
        <w:rPr>
          <w:rFonts w:ascii="Times New Roman" w:hAnsi="Times New Roman"/>
          <w:sz w:val="28"/>
          <w:szCs w:val="28"/>
          <w:lang w:val="de-DE"/>
        </w:rPr>
        <w:t>den</w:t>
      </w:r>
      <w:r w:rsidRPr="00634D2E">
        <w:rPr>
          <w:rFonts w:ascii="Times New Roman" w:hAnsi="Times New Roman"/>
          <w:sz w:val="28"/>
          <w:szCs w:val="28"/>
        </w:rPr>
        <w:t xml:space="preserve"> </w:t>
      </w:r>
      <w:r w:rsidRPr="00634D2E">
        <w:rPr>
          <w:rFonts w:ascii="Times New Roman" w:hAnsi="Times New Roman"/>
          <w:sz w:val="28"/>
          <w:szCs w:val="28"/>
          <w:lang w:val="de-DE"/>
        </w:rPr>
        <w:t>Ausweg</w:t>
      </w:r>
      <w:r w:rsidRPr="00634D2E">
        <w:rPr>
          <w:rFonts w:ascii="Times New Roman" w:hAnsi="Times New Roman"/>
          <w:sz w:val="28"/>
          <w:szCs w:val="28"/>
        </w:rPr>
        <w:t xml:space="preserve"> </w:t>
      </w:r>
      <w:r w:rsidRPr="00634D2E">
        <w:rPr>
          <w:rFonts w:ascii="Times New Roman" w:hAnsi="Times New Roman"/>
          <w:sz w:val="28"/>
          <w:szCs w:val="28"/>
          <w:lang w:val="de-DE"/>
        </w:rPr>
        <w:t>finden</w:t>
      </w:r>
      <w:r w:rsidRPr="00634D2E">
        <w:rPr>
          <w:rFonts w:ascii="Times New Roman" w:hAnsi="Times New Roman"/>
          <w:sz w:val="28"/>
          <w:szCs w:val="28"/>
        </w:rPr>
        <w:t xml:space="preserve"> (</w:t>
      </w:r>
      <w:r w:rsidRPr="00634D2E">
        <w:rPr>
          <w:rFonts w:ascii="Times New Roman" w:hAnsi="Times New Roman"/>
          <w:sz w:val="28"/>
          <w:szCs w:val="28"/>
          <w:lang w:val="de-DE"/>
        </w:rPr>
        <w:t>a</w:t>
      </w:r>
      <w:r w:rsidRPr="00634D2E">
        <w:rPr>
          <w:rFonts w:ascii="Times New Roman" w:hAnsi="Times New Roman"/>
          <w:sz w:val="28"/>
          <w:szCs w:val="28"/>
        </w:rPr>
        <w:t xml:space="preserve">, </w:t>
      </w:r>
      <w:r w:rsidRPr="00634D2E">
        <w:rPr>
          <w:rFonts w:ascii="Times New Roman" w:hAnsi="Times New Roman"/>
          <w:sz w:val="28"/>
          <w:szCs w:val="28"/>
          <w:lang w:val="de-DE"/>
        </w:rPr>
        <w:t>u</w:t>
      </w:r>
      <w:r w:rsidRPr="00634D2E">
        <w:rPr>
          <w:rFonts w:ascii="Times New Roman" w:hAnsi="Times New Roman"/>
          <w:sz w:val="28"/>
          <w:szCs w:val="28"/>
        </w:rPr>
        <w:t>) – найти выход из какого либо положения</w:t>
      </w:r>
    </w:p>
    <w:p w:rsidR="00F55C4F" w:rsidRPr="00634D2E" w:rsidRDefault="00F55C4F" w:rsidP="00F55C4F">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 xml:space="preserve">sich vorstellen (-te, -t) –  </w:t>
      </w:r>
      <w:r w:rsidRPr="00634D2E">
        <w:rPr>
          <w:rFonts w:ascii="Times New Roman" w:hAnsi="Times New Roman"/>
          <w:sz w:val="28"/>
          <w:szCs w:val="28"/>
        </w:rPr>
        <w:t>представлять</w:t>
      </w:r>
      <w:r w:rsidRPr="00634D2E">
        <w:rPr>
          <w:rFonts w:ascii="Times New Roman" w:hAnsi="Times New Roman"/>
          <w:sz w:val="28"/>
          <w:szCs w:val="28"/>
          <w:lang w:val="de-DE"/>
        </w:rPr>
        <w:t xml:space="preserve"> </w:t>
      </w:r>
      <w:r w:rsidRPr="00634D2E">
        <w:rPr>
          <w:rFonts w:ascii="Times New Roman" w:hAnsi="Times New Roman"/>
          <w:sz w:val="28"/>
          <w:szCs w:val="28"/>
        </w:rPr>
        <w:t>себе</w:t>
      </w:r>
    </w:p>
    <w:p w:rsidR="00F55C4F" w:rsidRPr="00634D2E" w:rsidRDefault="00F55C4F" w:rsidP="00F55C4F">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 xml:space="preserve">belesen sein (war, gewesen) – </w:t>
      </w:r>
      <w:r w:rsidRPr="00634D2E">
        <w:rPr>
          <w:rFonts w:ascii="Times New Roman" w:hAnsi="Times New Roman"/>
          <w:sz w:val="28"/>
          <w:szCs w:val="28"/>
        </w:rPr>
        <w:t>быть</w:t>
      </w:r>
      <w:r w:rsidRPr="00634D2E">
        <w:rPr>
          <w:rFonts w:ascii="Times New Roman" w:hAnsi="Times New Roman"/>
          <w:sz w:val="28"/>
          <w:szCs w:val="28"/>
          <w:lang w:val="de-DE"/>
        </w:rPr>
        <w:t xml:space="preserve"> </w:t>
      </w:r>
      <w:r w:rsidRPr="00634D2E">
        <w:rPr>
          <w:rFonts w:ascii="Times New Roman" w:hAnsi="Times New Roman"/>
          <w:sz w:val="28"/>
          <w:szCs w:val="28"/>
        </w:rPr>
        <w:t>начитанным</w:t>
      </w:r>
    </w:p>
    <w:p w:rsidR="00F55C4F" w:rsidRDefault="00F55C4F" w:rsidP="00F55C4F">
      <w:pPr>
        <w:pStyle w:val="a3"/>
        <w:spacing w:line="240" w:lineRule="auto"/>
        <w:ind w:left="1701" w:right="851" w:hanging="1701"/>
        <w:rPr>
          <w:rFonts w:ascii="Times New Roman" w:hAnsi="Times New Roman"/>
          <w:sz w:val="28"/>
          <w:szCs w:val="28"/>
        </w:rPr>
      </w:pPr>
      <w:r w:rsidRPr="00634D2E">
        <w:rPr>
          <w:rFonts w:ascii="Times New Roman" w:hAnsi="Times New Roman"/>
          <w:sz w:val="28"/>
          <w:szCs w:val="28"/>
          <w:lang w:val="de-DE"/>
        </w:rPr>
        <w:t>j</w:t>
      </w:r>
      <w:r w:rsidRPr="004F2652">
        <w:rPr>
          <w:rFonts w:ascii="Times New Roman" w:hAnsi="Times New Roman"/>
          <w:sz w:val="28"/>
          <w:szCs w:val="28"/>
        </w:rPr>
        <w:t>-</w:t>
      </w:r>
      <w:r w:rsidRPr="00634D2E">
        <w:rPr>
          <w:rFonts w:ascii="Times New Roman" w:hAnsi="Times New Roman"/>
          <w:sz w:val="28"/>
          <w:szCs w:val="28"/>
          <w:lang w:val="de-DE"/>
        </w:rPr>
        <w:t>m</w:t>
      </w:r>
      <w:r w:rsidRPr="004F2652">
        <w:rPr>
          <w:rFonts w:ascii="Times New Roman" w:hAnsi="Times New Roman"/>
          <w:sz w:val="28"/>
          <w:szCs w:val="28"/>
        </w:rPr>
        <w:t xml:space="preserve"> </w:t>
      </w:r>
      <w:r w:rsidRPr="00634D2E">
        <w:rPr>
          <w:rFonts w:ascii="Times New Roman" w:hAnsi="Times New Roman"/>
          <w:sz w:val="28"/>
          <w:szCs w:val="28"/>
          <w:lang w:val="de-DE"/>
        </w:rPr>
        <w:t>etw</w:t>
      </w:r>
      <w:r w:rsidRPr="004F2652">
        <w:rPr>
          <w:rFonts w:ascii="Times New Roman" w:hAnsi="Times New Roman"/>
          <w:sz w:val="28"/>
          <w:szCs w:val="28"/>
        </w:rPr>
        <w:t xml:space="preserve">. </w:t>
      </w:r>
      <w:r w:rsidRPr="00634D2E">
        <w:rPr>
          <w:rFonts w:ascii="Times New Roman" w:hAnsi="Times New Roman"/>
          <w:sz w:val="28"/>
          <w:szCs w:val="28"/>
          <w:lang w:val="de-DE"/>
        </w:rPr>
        <w:t>beibringen</w:t>
      </w:r>
      <w:r w:rsidRPr="004F2652">
        <w:rPr>
          <w:rFonts w:ascii="Times New Roman" w:hAnsi="Times New Roman"/>
          <w:sz w:val="28"/>
          <w:szCs w:val="28"/>
        </w:rPr>
        <w:t xml:space="preserve"> (-</w:t>
      </w:r>
      <w:r w:rsidRPr="00634D2E">
        <w:rPr>
          <w:rFonts w:ascii="Times New Roman" w:hAnsi="Times New Roman"/>
          <w:sz w:val="28"/>
          <w:szCs w:val="28"/>
          <w:lang w:val="de-DE"/>
        </w:rPr>
        <w:t>te</w:t>
      </w:r>
      <w:r w:rsidRPr="004F2652">
        <w:rPr>
          <w:rFonts w:ascii="Times New Roman" w:hAnsi="Times New Roman"/>
          <w:sz w:val="28"/>
          <w:szCs w:val="28"/>
        </w:rPr>
        <w:t>, -</w:t>
      </w:r>
      <w:r w:rsidRPr="00634D2E">
        <w:rPr>
          <w:rFonts w:ascii="Times New Roman" w:hAnsi="Times New Roman"/>
          <w:sz w:val="28"/>
          <w:szCs w:val="28"/>
          <w:lang w:val="de-DE"/>
        </w:rPr>
        <w:t>t</w:t>
      </w:r>
      <w:r w:rsidRPr="004F2652">
        <w:rPr>
          <w:rFonts w:ascii="Times New Roman" w:hAnsi="Times New Roman"/>
          <w:sz w:val="28"/>
          <w:szCs w:val="28"/>
        </w:rPr>
        <w:t xml:space="preserve">) – </w:t>
      </w:r>
      <w:r w:rsidRPr="00634D2E">
        <w:rPr>
          <w:rFonts w:ascii="Times New Roman" w:hAnsi="Times New Roman"/>
          <w:sz w:val="28"/>
          <w:szCs w:val="28"/>
        </w:rPr>
        <w:t>прививать</w:t>
      </w:r>
      <w:r w:rsidRPr="004F2652">
        <w:rPr>
          <w:rFonts w:ascii="Times New Roman" w:hAnsi="Times New Roman"/>
          <w:sz w:val="28"/>
          <w:szCs w:val="28"/>
        </w:rPr>
        <w:t xml:space="preserve"> </w:t>
      </w:r>
      <w:r w:rsidRPr="00634D2E">
        <w:rPr>
          <w:rFonts w:ascii="Times New Roman" w:hAnsi="Times New Roman"/>
          <w:sz w:val="28"/>
          <w:szCs w:val="28"/>
        </w:rPr>
        <w:t>кому</w:t>
      </w:r>
      <w:r w:rsidRPr="004F2652">
        <w:rPr>
          <w:rFonts w:ascii="Times New Roman" w:hAnsi="Times New Roman"/>
          <w:sz w:val="28"/>
          <w:szCs w:val="28"/>
        </w:rPr>
        <w:t>-</w:t>
      </w:r>
      <w:r w:rsidRPr="00634D2E">
        <w:rPr>
          <w:rFonts w:ascii="Times New Roman" w:hAnsi="Times New Roman"/>
          <w:sz w:val="28"/>
          <w:szCs w:val="28"/>
        </w:rPr>
        <w:t>л</w:t>
      </w:r>
      <w:r w:rsidRPr="004F2652">
        <w:rPr>
          <w:rFonts w:ascii="Times New Roman" w:hAnsi="Times New Roman"/>
          <w:sz w:val="28"/>
          <w:szCs w:val="28"/>
        </w:rPr>
        <w:t>.,</w:t>
      </w:r>
      <w:r w:rsidRPr="00634D2E">
        <w:rPr>
          <w:rFonts w:ascii="Times New Roman" w:hAnsi="Times New Roman"/>
          <w:sz w:val="28"/>
          <w:szCs w:val="28"/>
        </w:rPr>
        <w:t xml:space="preserve"> что-л.</w:t>
      </w:r>
    </w:p>
    <w:p w:rsidR="00F55C4F" w:rsidRPr="0045091E" w:rsidRDefault="00F55C4F" w:rsidP="00F55C4F">
      <w:pPr>
        <w:pStyle w:val="a3"/>
        <w:spacing w:line="240" w:lineRule="auto"/>
        <w:ind w:left="1701" w:right="851" w:hanging="1701"/>
        <w:rPr>
          <w:rFonts w:ascii="Times New Roman" w:hAnsi="Times New Roman"/>
          <w:sz w:val="28"/>
          <w:szCs w:val="28"/>
          <w:lang w:val="en-US"/>
        </w:rPr>
      </w:pPr>
      <w:r w:rsidRPr="0045091E">
        <w:rPr>
          <w:rFonts w:ascii="Times New Roman" w:hAnsi="Times New Roman"/>
          <w:b/>
          <w:i/>
          <w:sz w:val="28"/>
          <w:szCs w:val="28"/>
          <w:lang w:val="en-US"/>
        </w:rPr>
        <w:t xml:space="preserve">7. </w:t>
      </w:r>
      <w:r>
        <w:rPr>
          <w:rFonts w:ascii="Times New Roman" w:hAnsi="Times New Roman"/>
          <w:b/>
          <w:i/>
          <w:sz w:val="28"/>
          <w:szCs w:val="28"/>
        </w:rPr>
        <w:t>Выполните</w:t>
      </w:r>
      <w:r w:rsidRPr="0045091E">
        <w:rPr>
          <w:rFonts w:ascii="Times New Roman" w:hAnsi="Times New Roman"/>
          <w:b/>
          <w:i/>
          <w:sz w:val="28"/>
          <w:szCs w:val="28"/>
          <w:lang w:val="en-US"/>
        </w:rPr>
        <w:t xml:space="preserve"> </w:t>
      </w:r>
      <w:r>
        <w:rPr>
          <w:rFonts w:ascii="Times New Roman" w:hAnsi="Times New Roman"/>
          <w:b/>
          <w:i/>
          <w:sz w:val="28"/>
          <w:szCs w:val="28"/>
        </w:rPr>
        <w:t>упражнения</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1: </w:t>
      </w:r>
      <w:r w:rsidRPr="00F35575">
        <w:rPr>
          <w:rFonts w:ascii="Times New Roman" w:hAnsi="Times New Roman"/>
          <w:sz w:val="28"/>
          <w:szCs w:val="28"/>
          <w:lang w:val="de-DE" w:eastAsia="ru-RU"/>
        </w:rPr>
        <w:t xml:space="preserve">der Computer – Das ist </w:t>
      </w:r>
      <w:r w:rsidRPr="00F35575">
        <w:rPr>
          <w:rFonts w:ascii="Times New Roman" w:hAnsi="Times New Roman"/>
          <w:b/>
          <w:bCs/>
          <w:sz w:val="28"/>
          <w:szCs w:val="28"/>
          <w:lang w:val="de-DE" w:eastAsia="ru-RU"/>
        </w:rPr>
        <w:t xml:space="preserve">ein </w:t>
      </w:r>
      <w:r w:rsidRPr="00F35575">
        <w:rPr>
          <w:rFonts w:ascii="Times New Roman" w:hAnsi="Times New Roman"/>
          <w:sz w:val="28"/>
          <w:szCs w:val="28"/>
          <w:lang w:val="de-DE" w:eastAsia="ru-RU"/>
        </w:rPr>
        <w:t>Computer.</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das Heft; 2. die Kamera; 3. das Buch; 4. die Zeitung; 5. das Bild; 6. Die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Karte; 7. das Fenster; 8. das Bett; 9. die T</w:t>
      </w:r>
      <w:r>
        <w:rPr>
          <w:rFonts w:ascii="Times New Roman" w:hAnsi="Times New Roman"/>
          <w:sz w:val="28"/>
          <w:szCs w:val="28"/>
          <w:lang w:val="de-DE" w:eastAsia="ru-RU"/>
        </w:rPr>
        <w:t>u</w:t>
      </w:r>
      <w:r w:rsidRPr="00F35575">
        <w:rPr>
          <w:rFonts w:ascii="Times New Roman" w:hAnsi="Times New Roman"/>
          <w:sz w:val="28"/>
          <w:szCs w:val="28"/>
          <w:lang w:val="de-DE" w:eastAsia="ru-RU"/>
        </w:rPr>
        <w:t>r; 10. der Tisch; 11. das Zimmer;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12. der Koffer; 13. der Schl</w:t>
      </w:r>
      <w:r>
        <w:rPr>
          <w:rFonts w:ascii="Times New Roman" w:hAnsi="Times New Roman"/>
          <w:sz w:val="28"/>
          <w:szCs w:val="28"/>
          <w:lang w:val="de-DE" w:eastAsia="ru-RU"/>
        </w:rPr>
        <w:t>u</w:t>
      </w:r>
      <w:r w:rsidRPr="00F35575">
        <w:rPr>
          <w:rFonts w:ascii="Times New Roman" w:hAnsi="Times New Roman"/>
          <w:sz w:val="28"/>
          <w:szCs w:val="28"/>
          <w:lang w:val="de-DE" w:eastAsia="ru-RU"/>
        </w:rPr>
        <w:t>ssel; 14. das Auto; 15. der Kuli; 16. die Jacke;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17. der Mantel; 18. das Haus.</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2: </w:t>
      </w:r>
      <w:r w:rsidRPr="00F35575">
        <w:rPr>
          <w:rFonts w:ascii="Times New Roman" w:hAnsi="Times New Roman"/>
          <w:sz w:val="28"/>
          <w:szCs w:val="28"/>
          <w:lang w:val="de-DE" w:eastAsia="ru-RU"/>
        </w:rPr>
        <w:t xml:space="preserve">das Buch – Ist das </w:t>
      </w:r>
      <w:r w:rsidRPr="00F35575">
        <w:rPr>
          <w:rFonts w:ascii="Times New Roman" w:hAnsi="Times New Roman"/>
          <w:b/>
          <w:bCs/>
          <w:sz w:val="28"/>
          <w:szCs w:val="28"/>
          <w:lang w:val="de-DE" w:eastAsia="ru-RU"/>
        </w:rPr>
        <w:t xml:space="preserve">ein </w:t>
      </w:r>
      <w:r w:rsidRPr="00F35575">
        <w:rPr>
          <w:rFonts w:ascii="Times New Roman" w:hAnsi="Times New Roman"/>
          <w:sz w:val="28"/>
          <w:szCs w:val="28"/>
          <w:lang w:val="de-DE" w:eastAsia="ru-RU"/>
        </w:rPr>
        <w:t xml:space="preserve">Buch? – Ja, das ist </w:t>
      </w:r>
      <w:r w:rsidRPr="00F35575">
        <w:rPr>
          <w:rFonts w:ascii="Times New Roman" w:hAnsi="Times New Roman"/>
          <w:b/>
          <w:bCs/>
          <w:sz w:val="28"/>
          <w:szCs w:val="28"/>
          <w:lang w:val="de-DE" w:eastAsia="ru-RU"/>
        </w:rPr>
        <w:t xml:space="preserve">ein </w:t>
      </w:r>
      <w:r w:rsidRPr="00F35575">
        <w:rPr>
          <w:rFonts w:ascii="Times New Roman" w:hAnsi="Times New Roman"/>
          <w:sz w:val="28"/>
          <w:szCs w:val="28"/>
          <w:lang w:val="de-DE" w:eastAsia="ru-RU"/>
        </w:rPr>
        <w:t>Buch.</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der Brief; 2. die Hose; 3. der Kuli; 4. das Handy; 5. die Lampe; 6. Die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Tasche; 7. der Tisch; 8. der Schuh; 9. die Uhr; 10. der Stuhl; 11. das Heft;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12. der Schrank; 13. die Brille; 14. die Karte; 15. das Bild; 16. die Wohnung;</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17. die Jacke.</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3: </w:t>
      </w:r>
      <w:r w:rsidRPr="00F35575">
        <w:rPr>
          <w:rFonts w:ascii="Times New Roman" w:hAnsi="Times New Roman"/>
          <w:sz w:val="28"/>
          <w:szCs w:val="28"/>
          <w:lang w:val="de-DE" w:eastAsia="ru-RU"/>
        </w:rPr>
        <w:t xml:space="preserve">die Lampe – Ist das </w:t>
      </w:r>
      <w:r w:rsidRPr="00F35575">
        <w:rPr>
          <w:rFonts w:ascii="Times New Roman" w:hAnsi="Times New Roman"/>
          <w:b/>
          <w:bCs/>
          <w:sz w:val="28"/>
          <w:szCs w:val="28"/>
          <w:lang w:val="de-DE" w:eastAsia="ru-RU"/>
        </w:rPr>
        <w:t xml:space="preserve">eine </w:t>
      </w:r>
      <w:r w:rsidRPr="00F35575">
        <w:rPr>
          <w:rFonts w:ascii="Times New Roman" w:hAnsi="Times New Roman"/>
          <w:sz w:val="28"/>
          <w:szCs w:val="28"/>
          <w:lang w:val="de-DE" w:eastAsia="ru-RU"/>
        </w:rPr>
        <w:t xml:space="preserve">Lampe? – Nein, das ist </w:t>
      </w:r>
      <w:r w:rsidRPr="00F35575">
        <w:rPr>
          <w:rFonts w:ascii="Times New Roman" w:hAnsi="Times New Roman"/>
          <w:b/>
          <w:bCs/>
          <w:sz w:val="28"/>
          <w:szCs w:val="28"/>
          <w:lang w:val="de-DE" w:eastAsia="ru-RU"/>
        </w:rPr>
        <w:t xml:space="preserve">keine </w:t>
      </w:r>
      <w:r w:rsidRPr="00F35575">
        <w:rPr>
          <w:rFonts w:ascii="Times New Roman" w:hAnsi="Times New Roman"/>
          <w:sz w:val="28"/>
          <w:szCs w:val="28"/>
          <w:lang w:val="de-DE" w:eastAsia="ru-RU"/>
        </w:rPr>
        <w:t>Lampe.</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die Zeitung; 2. der Brief; 3. der Koffer; 4. das Bett; 5. die Kamera; 6. Der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Schrank; 7. der Stuhl; 8. die Tasche; 9. die Uhr; 10. die Hose; 11. das Fenster;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12. das Auto; 13. das Handy; 14. das Zimmer; 15. die T</w:t>
      </w:r>
      <w:r>
        <w:rPr>
          <w:rFonts w:ascii="Times New Roman" w:hAnsi="Times New Roman"/>
          <w:sz w:val="28"/>
          <w:szCs w:val="28"/>
          <w:lang w:val="de-DE" w:eastAsia="ru-RU"/>
        </w:rPr>
        <w:t>u</w:t>
      </w:r>
      <w:r w:rsidRPr="00F35575">
        <w:rPr>
          <w:rFonts w:ascii="Times New Roman" w:hAnsi="Times New Roman"/>
          <w:sz w:val="28"/>
          <w:szCs w:val="28"/>
          <w:lang w:val="de-DE" w:eastAsia="ru-RU"/>
        </w:rPr>
        <w:t>r; 16. die Wohnung;</w:t>
      </w:r>
    </w:p>
    <w:p w:rsidR="00F55C4F" w:rsidRPr="00625851" w:rsidRDefault="00F55C4F" w:rsidP="00F55C4F">
      <w:pPr>
        <w:autoSpaceDE w:val="0"/>
        <w:autoSpaceDN w:val="0"/>
        <w:adjustRightInd w:val="0"/>
        <w:spacing w:after="0" w:line="240" w:lineRule="auto"/>
        <w:jc w:val="both"/>
        <w:rPr>
          <w:rFonts w:ascii="Times New Roman" w:hAnsi="Times New Roman"/>
          <w:sz w:val="28"/>
          <w:szCs w:val="28"/>
          <w:lang w:eastAsia="ru-RU"/>
        </w:rPr>
      </w:pPr>
      <w:r w:rsidRPr="00625851">
        <w:rPr>
          <w:rFonts w:ascii="Times New Roman" w:hAnsi="Times New Roman"/>
          <w:sz w:val="28"/>
          <w:szCs w:val="28"/>
          <w:lang w:eastAsia="ru-RU"/>
        </w:rPr>
        <w:t xml:space="preserve">17. </w:t>
      </w:r>
      <w:r w:rsidRPr="00F35575">
        <w:rPr>
          <w:rFonts w:ascii="Times New Roman" w:hAnsi="Times New Roman"/>
          <w:sz w:val="28"/>
          <w:szCs w:val="28"/>
          <w:lang w:val="de-DE" w:eastAsia="ru-RU"/>
        </w:rPr>
        <w:t>der</w:t>
      </w:r>
      <w:r w:rsidRPr="00625851">
        <w:rPr>
          <w:rFonts w:ascii="Times New Roman" w:hAnsi="Times New Roman"/>
          <w:sz w:val="28"/>
          <w:szCs w:val="28"/>
          <w:lang w:eastAsia="ru-RU"/>
        </w:rPr>
        <w:t xml:space="preserve"> </w:t>
      </w:r>
      <w:r w:rsidRPr="00F35575">
        <w:rPr>
          <w:rFonts w:ascii="Times New Roman" w:hAnsi="Times New Roman"/>
          <w:sz w:val="28"/>
          <w:szCs w:val="28"/>
          <w:lang w:val="de-DE" w:eastAsia="ru-RU"/>
        </w:rPr>
        <w:t>Schl</w:t>
      </w:r>
      <w:r>
        <w:rPr>
          <w:rFonts w:ascii="Times New Roman" w:hAnsi="Times New Roman"/>
          <w:sz w:val="28"/>
          <w:szCs w:val="28"/>
          <w:lang w:val="de-DE" w:eastAsia="ru-RU"/>
        </w:rPr>
        <w:t>u</w:t>
      </w:r>
      <w:r w:rsidRPr="00F35575">
        <w:rPr>
          <w:rFonts w:ascii="Times New Roman" w:hAnsi="Times New Roman"/>
          <w:sz w:val="28"/>
          <w:szCs w:val="28"/>
          <w:lang w:val="de-DE" w:eastAsia="ru-RU"/>
        </w:rPr>
        <w:t>ssel</w:t>
      </w:r>
      <w:r w:rsidRPr="00625851">
        <w:rPr>
          <w:rFonts w:ascii="Times New Roman" w:hAnsi="Times New Roman"/>
          <w:sz w:val="28"/>
          <w:szCs w:val="28"/>
          <w:lang w:eastAsia="ru-RU"/>
        </w:rPr>
        <w:t>.</w:t>
      </w:r>
    </w:p>
    <w:p w:rsidR="00F55C4F" w:rsidRDefault="00F55C4F" w:rsidP="00F55C4F">
      <w:pPr>
        <w:pStyle w:val="a3"/>
        <w:spacing w:line="240" w:lineRule="auto"/>
        <w:ind w:left="0" w:right="851"/>
        <w:rPr>
          <w:rFonts w:ascii="Times New Roman" w:hAnsi="Times New Roman"/>
          <w:b/>
          <w:i/>
          <w:sz w:val="28"/>
          <w:szCs w:val="28"/>
        </w:rPr>
      </w:pPr>
    </w:p>
    <w:p w:rsidR="00F55C4F" w:rsidRPr="00DD5ECA" w:rsidRDefault="00F55C4F" w:rsidP="00F55C4F">
      <w:pPr>
        <w:pStyle w:val="a3"/>
        <w:spacing w:line="240" w:lineRule="auto"/>
        <w:ind w:left="0" w:right="851"/>
        <w:rPr>
          <w:rFonts w:ascii="Times New Roman" w:hAnsi="Times New Roman"/>
          <w:b/>
          <w:i/>
          <w:sz w:val="28"/>
          <w:szCs w:val="28"/>
        </w:rPr>
      </w:pPr>
      <w:r w:rsidRPr="00DD5ECA">
        <w:rPr>
          <w:rFonts w:ascii="Times New Roman" w:hAnsi="Times New Roman"/>
          <w:b/>
          <w:i/>
          <w:sz w:val="28"/>
          <w:szCs w:val="28"/>
        </w:rPr>
        <w:t xml:space="preserve"> </w:t>
      </w:r>
      <w:r>
        <w:rPr>
          <w:rFonts w:ascii="Times New Roman" w:hAnsi="Times New Roman"/>
          <w:b/>
          <w:i/>
          <w:sz w:val="28"/>
          <w:szCs w:val="28"/>
        </w:rPr>
        <w:t xml:space="preserve">Домашнее задание: </w:t>
      </w:r>
      <w:r w:rsidRPr="00B00E68">
        <w:rPr>
          <w:rFonts w:ascii="Times New Roman" w:hAnsi="Times New Roman"/>
          <w:i/>
          <w:sz w:val="28"/>
          <w:szCs w:val="28"/>
        </w:rPr>
        <w:t>Выучить лексику. Рассказать о своих увлечениях.</w:t>
      </w:r>
      <w:r w:rsidRPr="00DD5ECA">
        <w:rPr>
          <w:rFonts w:ascii="Times New Roman" w:hAnsi="Times New Roman"/>
          <w:b/>
          <w:i/>
          <w:sz w:val="28"/>
          <w:szCs w:val="28"/>
        </w:rPr>
        <w:t xml:space="preserve">  </w:t>
      </w:r>
    </w:p>
    <w:p w:rsidR="00F55C4F" w:rsidRDefault="00F55C4F" w:rsidP="00F55C4F">
      <w:pPr>
        <w:spacing w:line="240" w:lineRule="auto"/>
        <w:ind w:left="1701" w:right="851"/>
        <w:jc w:val="center"/>
        <w:rPr>
          <w:rFonts w:ascii="Times New Roman" w:hAnsi="Times New Roman"/>
          <w:b/>
          <w:i/>
          <w:sz w:val="28"/>
          <w:szCs w:val="28"/>
        </w:rPr>
      </w:pPr>
    </w:p>
    <w:p w:rsidR="00F55C4F" w:rsidRPr="00625851" w:rsidRDefault="00F55C4F" w:rsidP="00F55C4F">
      <w:pPr>
        <w:spacing w:line="240" w:lineRule="auto"/>
        <w:ind w:right="851"/>
        <w:rPr>
          <w:rFonts w:ascii="Times New Roman" w:hAnsi="Times New Roman"/>
          <w:b/>
          <w:i/>
          <w:sz w:val="28"/>
          <w:szCs w:val="28"/>
        </w:rPr>
      </w:pPr>
    </w:p>
    <w:p w:rsidR="00F55C4F" w:rsidRPr="00625851" w:rsidRDefault="00F55C4F" w:rsidP="00F55C4F">
      <w:pPr>
        <w:spacing w:line="240" w:lineRule="auto"/>
        <w:ind w:right="851"/>
        <w:rPr>
          <w:rFonts w:ascii="Times New Roman" w:hAnsi="Times New Roman"/>
          <w:b/>
          <w:i/>
          <w:sz w:val="28"/>
          <w:szCs w:val="28"/>
        </w:rPr>
      </w:pPr>
    </w:p>
    <w:p w:rsidR="00F55C4F" w:rsidRPr="00625851" w:rsidRDefault="00F55C4F" w:rsidP="00F55C4F">
      <w:pPr>
        <w:spacing w:line="240" w:lineRule="auto"/>
        <w:ind w:right="851"/>
        <w:rPr>
          <w:rFonts w:ascii="Times New Roman" w:hAnsi="Times New Roman"/>
          <w:b/>
          <w:i/>
          <w:sz w:val="28"/>
          <w:szCs w:val="28"/>
        </w:rPr>
      </w:pPr>
    </w:p>
    <w:p w:rsidR="00F55C4F" w:rsidRPr="00625851" w:rsidRDefault="00F55C4F" w:rsidP="00F55C4F">
      <w:pPr>
        <w:spacing w:line="240" w:lineRule="auto"/>
        <w:ind w:right="851"/>
        <w:rPr>
          <w:rFonts w:ascii="Times New Roman" w:hAnsi="Times New Roman"/>
          <w:b/>
          <w:i/>
          <w:sz w:val="28"/>
          <w:szCs w:val="28"/>
        </w:rPr>
      </w:pPr>
    </w:p>
    <w:p w:rsidR="00F55C4F" w:rsidRPr="00625851" w:rsidRDefault="00F55C4F" w:rsidP="00F55C4F">
      <w:pPr>
        <w:spacing w:line="240" w:lineRule="auto"/>
        <w:ind w:right="851"/>
        <w:rPr>
          <w:rFonts w:ascii="Times New Roman" w:hAnsi="Times New Roman"/>
          <w:b/>
          <w:i/>
          <w:sz w:val="28"/>
          <w:szCs w:val="28"/>
        </w:rPr>
      </w:pPr>
    </w:p>
    <w:p w:rsidR="00F55C4F" w:rsidRDefault="00F55C4F" w:rsidP="00F55C4F">
      <w:pPr>
        <w:spacing w:line="240" w:lineRule="auto"/>
        <w:ind w:right="851"/>
        <w:rPr>
          <w:sz w:val="28"/>
          <w:szCs w:val="28"/>
        </w:rPr>
      </w:pPr>
    </w:p>
    <w:p w:rsidR="00F55C4F" w:rsidRDefault="00F55C4F" w:rsidP="00F55C4F">
      <w:pPr>
        <w:spacing w:line="240" w:lineRule="auto"/>
        <w:ind w:right="851"/>
        <w:rPr>
          <w:sz w:val="28"/>
          <w:szCs w:val="28"/>
        </w:rPr>
      </w:pPr>
    </w:p>
    <w:p w:rsidR="00F55C4F" w:rsidRDefault="00F55C4F" w:rsidP="00F55C4F">
      <w:pPr>
        <w:spacing w:line="240" w:lineRule="auto"/>
        <w:ind w:right="851"/>
        <w:rPr>
          <w:sz w:val="28"/>
          <w:szCs w:val="28"/>
        </w:rPr>
      </w:pPr>
    </w:p>
    <w:p w:rsidR="00F55C4F" w:rsidRDefault="00F55C4F" w:rsidP="00F55C4F">
      <w:pPr>
        <w:spacing w:line="240" w:lineRule="auto"/>
        <w:ind w:right="851"/>
        <w:rPr>
          <w:sz w:val="28"/>
          <w:szCs w:val="28"/>
        </w:rPr>
      </w:pPr>
    </w:p>
    <w:p w:rsidR="00F55C4F" w:rsidRPr="00470500" w:rsidRDefault="00F55C4F" w:rsidP="00F55C4F">
      <w:pPr>
        <w:spacing w:line="240" w:lineRule="auto"/>
        <w:ind w:right="851"/>
        <w:rPr>
          <w:sz w:val="28"/>
          <w:szCs w:val="28"/>
        </w:rPr>
      </w:pPr>
    </w:p>
    <w:p w:rsidR="00F55C4F" w:rsidRPr="005A50E5" w:rsidRDefault="00686B26" w:rsidP="00F55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lastRenderedPageBreak/>
        <w:t>Практические занятия  №9-10</w:t>
      </w:r>
    </w:p>
    <w:p w:rsidR="00F55C4F" w:rsidRDefault="00F55C4F" w:rsidP="00F55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sidRPr="005A50E5">
        <w:rPr>
          <w:rFonts w:ascii="Times New Roman" w:hAnsi="Times New Roman"/>
          <w:b/>
          <w:bCs/>
          <w:i/>
          <w:sz w:val="28"/>
          <w:szCs w:val="28"/>
        </w:rPr>
        <w:t>Тема 5.</w:t>
      </w:r>
      <w:r>
        <w:rPr>
          <w:rFonts w:ascii="Times New Roman" w:hAnsi="Times New Roman"/>
          <w:b/>
          <w:bCs/>
          <w:i/>
          <w:sz w:val="28"/>
          <w:szCs w:val="28"/>
        </w:rPr>
        <w:t xml:space="preserve"> </w:t>
      </w:r>
      <w:r w:rsidRPr="005A50E5">
        <w:rPr>
          <w:rFonts w:ascii="Times New Roman" w:hAnsi="Times New Roman"/>
          <w:b/>
          <w:bCs/>
          <w:i/>
          <w:sz w:val="28"/>
          <w:szCs w:val="28"/>
        </w:rPr>
        <w:t>Хобби, досуг</w:t>
      </w:r>
    </w:p>
    <w:p w:rsidR="00F55C4F" w:rsidRPr="00695720" w:rsidRDefault="00F55C4F" w:rsidP="00F55C4F">
      <w:pPr>
        <w:pStyle w:val="a3"/>
        <w:spacing w:line="240" w:lineRule="auto"/>
        <w:ind w:left="1701" w:right="851" w:hanging="1701"/>
        <w:rPr>
          <w:rFonts w:ascii="Times New Roman" w:hAnsi="Times New Roman"/>
          <w:sz w:val="28"/>
          <w:szCs w:val="28"/>
        </w:rPr>
      </w:pPr>
      <w:r>
        <w:rPr>
          <w:rFonts w:ascii="Times New Roman" w:hAnsi="Times New Roman"/>
          <w:b/>
          <w:i/>
          <w:sz w:val="28"/>
          <w:szCs w:val="28"/>
        </w:rPr>
        <w:t>1. Выполните</w:t>
      </w:r>
      <w:r w:rsidRPr="00695720">
        <w:rPr>
          <w:rFonts w:ascii="Times New Roman" w:hAnsi="Times New Roman"/>
          <w:b/>
          <w:i/>
          <w:sz w:val="28"/>
          <w:szCs w:val="28"/>
        </w:rPr>
        <w:t xml:space="preserve"> </w:t>
      </w:r>
      <w:r>
        <w:rPr>
          <w:rFonts w:ascii="Times New Roman" w:hAnsi="Times New Roman"/>
          <w:b/>
          <w:i/>
          <w:sz w:val="28"/>
          <w:szCs w:val="28"/>
        </w:rPr>
        <w:t>упражнения</w:t>
      </w:r>
    </w:p>
    <w:p w:rsidR="00F55C4F" w:rsidRPr="00695720" w:rsidRDefault="00F55C4F" w:rsidP="00F55C4F">
      <w:pPr>
        <w:autoSpaceDE w:val="0"/>
        <w:autoSpaceDN w:val="0"/>
        <w:adjustRightInd w:val="0"/>
        <w:spacing w:after="0" w:line="240" w:lineRule="auto"/>
        <w:jc w:val="both"/>
        <w:rPr>
          <w:rFonts w:ascii="Times New Roman" w:hAnsi="Times New Roman"/>
          <w:sz w:val="28"/>
          <w:szCs w:val="28"/>
          <w:lang w:eastAsia="ru-RU"/>
        </w:rPr>
      </w:pPr>
      <w:r w:rsidRPr="00F35575">
        <w:rPr>
          <w:rFonts w:ascii="Times New Roman" w:hAnsi="Times New Roman"/>
          <w:b/>
          <w:bCs/>
          <w:i/>
          <w:iCs/>
          <w:sz w:val="28"/>
          <w:szCs w:val="28"/>
          <w:lang w:val="de-DE" w:eastAsia="ru-RU"/>
        </w:rPr>
        <w:t>Muster</w:t>
      </w:r>
      <w:r w:rsidRPr="00695720">
        <w:rPr>
          <w:rFonts w:ascii="Times New Roman" w:hAnsi="Times New Roman"/>
          <w:b/>
          <w:bCs/>
          <w:i/>
          <w:iCs/>
          <w:sz w:val="28"/>
          <w:szCs w:val="28"/>
          <w:lang w:eastAsia="ru-RU"/>
        </w:rPr>
        <w:t xml:space="preserve"> 4: </w:t>
      </w:r>
      <w:r w:rsidRPr="00F35575">
        <w:rPr>
          <w:rFonts w:ascii="Times New Roman" w:hAnsi="Times New Roman"/>
          <w:sz w:val="28"/>
          <w:szCs w:val="28"/>
          <w:lang w:val="de-DE" w:eastAsia="ru-RU"/>
        </w:rPr>
        <w:t>Das</w:t>
      </w:r>
      <w:r w:rsidRPr="00695720">
        <w:rPr>
          <w:rFonts w:ascii="Times New Roman" w:hAnsi="Times New Roman"/>
          <w:sz w:val="28"/>
          <w:szCs w:val="28"/>
          <w:lang w:eastAsia="ru-RU"/>
        </w:rPr>
        <w:t xml:space="preserve"> </w:t>
      </w:r>
      <w:r w:rsidRPr="00F35575">
        <w:rPr>
          <w:rFonts w:ascii="Times New Roman" w:hAnsi="Times New Roman"/>
          <w:sz w:val="28"/>
          <w:szCs w:val="28"/>
          <w:lang w:val="de-DE" w:eastAsia="ru-RU"/>
        </w:rPr>
        <w:t>ist</w:t>
      </w:r>
      <w:r w:rsidRPr="00695720">
        <w:rPr>
          <w:rFonts w:ascii="Times New Roman" w:hAnsi="Times New Roman"/>
          <w:sz w:val="28"/>
          <w:szCs w:val="28"/>
          <w:lang w:eastAsia="ru-RU"/>
        </w:rPr>
        <w:t xml:space="preserve"> (</w:t>
      </w:r>
      <w:r w:rsidRPr="00F35575">
        <w:rPr>
          <w:rFonts w:ascii="Times New Roman" w:hAnsi="Times New Roman"/>
          <w:sz w:val="28"/>
          <w:szCs w:val="28"/>
          <w:lang w:eastAsia="ru-RU"/>
        </w:rPr>
        <w:t>карта</w:t>
      </w:r>
      <w:r w:rsidRPr="00695720">
        <w:rPr>
          <w:rFonts w:ascii="Times New Roman" w:hAnsi="Times New Roman"/>
          <w:sz w:val="28"/>
          <w:szCs w:val="28"/>
          <w:lang w:eastAsia="ru-RU"/>
        </w:rPr>
        <w:t xml:space="preserve">) – </w:t>
      </w:r>
      <w:r w:rsidRPr="00F35575">
        <w:rPr>
          <w:rFonts w:ascii="Times New Roman" w:hAnsi="Times New Roman"/>
          <w:sz w:val="28"/>
          <w:szCs w:val="28"/>
          <w:lang w:val="de-DE" w:eastAsia="ru-RU"/>
        </w:rPr>
        <w:t>Das</w:t>
      </w:r>
      <w:r w:rsidRPr="00695720">
        <w:rPr>
          <w:rFonts w:ascii="Times New Roman" w:hAnsi="Times New Roman"/>
          <w:sz w:val="28"/>
          <w:szCs w:val="28"/>
          <w:lang w:eastAsia="ru-RU"/>
        </w:rPr>
        <w:t xml:space="preserve"> </w:t>
      </w:r>
      <w:r w:rsidRPr="00F35575">
        <w:rPr>
          <w:rFonts w:ascii="Times New Roman" w:hAnsi="Times New Roman"/>
          <w:sz w:val="28"/>
          <w:szCs w:val="28"/>
          <w:lang w:val="de-DE" w:eastAsia="ru-RU"/>
        </w:rPr>
        <w:t>ist</w:t>
      </w:r>
      <w:r w:rsidRPr="00695720">
        <w:rPr>
          <w:rFonts w:ascii="Times New Roman" w:hAnsi="Times New Roman"/>
          <w:sz w:val="28"/>
          <w:szCs w:val="28"/>
          <w:lang w:eastAsia="ru-RU"/>
        </w:rPr>
        <w:t xml:space="preserve"> </w:t>
      </w:r>
      <w:r w:rsidRPr="00F35575">
        <w:rPr>
          <w:rFonts w:ascii="Times New Roman" w:hAnsi="Times New Roman"/>
          <w:b/>
          <w:bCs/>
          <w:sz w:val="28"/>
          <w:szCs w:val="28"/>
          <w:lang w:val="de-DE" w:eastAsia="ru-RU"/>
        </w:rPr>
        <w:t>eine</w:t>
      </w:r>
      <w:r w:rsidRPr="00695720">
        <w:rPr>
          <w:rFonts w:ascii="Times New Roman" w:hAnsi="Times New Roman"/>
          <w:b/>
          <w:bCs/>
          <w:sz w:val="28"/>
          <w:szCs w:val="28"/>
          <w:lang w:eastAsia="ru-RU"/>
        </w:rPr>
        <w:t xml:space="preserve"> </w:t>
      </w:r>
      <w:r w:rsidRPr="00F35575">
        <w:rPr>
          <w:rFonts w:ascii="Times New Roman" w:hAnsi="Times New Roman"/>
          <w:sz w:val="28"/>
          <w:szCs w:val="28"/>
          <w:lang w:val="de-DE" w:eastAsia="ru-RU"/>
        </w:rPr>
        <w:t>Karte</w:t>
      </w:r>
      <w:r w:rsidRPr="00695720">
        <w:rPr>
          <w:rFonts w:ascii="Times New Roman" w:hAnsi="Times New Roman"/>
          <w:sz w:val="28"/>
          <w:szCs w:val="28"/>
          <w:lang w:eastAsia="ru-RU"/>
        </w:rPr>
        <w:t>.</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681597">
        <w:rPr>
          <w:rFonts w:ascii="Times New Roman" w:hAnsi="Times New Roman"/>
          <w:sz w:val="28"/>
          <w:szCs w:val="28"/>
          <w:lang w:val="de-DE" w:eastAsia="ru-RU"/>
        </w:rPr>
        <w:t xml:space="preserve">1. </w:t>
      </w:r>
      <w:r w:rsidRPr="00F35575">
        <w:rPr>
          <w:rFonts w:ascii="Times New Roman" w:hAnsi="Times New Roman"/>
          <w:sz w:val="28"/>
          <w:szCs w:val="28"/>
          <w:lang w:val="de-DE" w:eastAsia="ru-RU"/>
        </w:rPr>
        <w:t>Das</w:t>
      </w:r>
      <w:r w:rsidRPr="00681597">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w:t>
      </w:r>
      <w:r w:rsidRPr="00681597">
        <w:rPr>
          <w:rFonts w:ascii="Times New Roman" w:hAnsi="Times New Roman"/>
          <w:sz w:val="28"/>
          <w:szCs w:val="28"/>
          <w:lang w:val="de-DE" w:eastAsia="ru-RU"/>
        </w:rPr>
        <w:t xml:space="preserve"> (</w:t>
      </w:r>
      <w:r w:rsidRPr="00F35575">
        <w:rPr>
          <w:rFonts w:ascii="Times New Roman" w:hAnsi="Times New Roman"/>
          <w:sz w:val="28"/>
          <w:szCs w:val="28"/>
          <w:lang w:eastAsia="ru-RU"/>
        </w:rPr>
        <w:t>книга</w:t>
      </w:r>
      <w:r w:rsidRPr="00681597">
        <w:rPr>
          <w:rFonts w:ascii="Times New Roman" w:hAnsi="Times New Roman"/>
          <w:sz w:val="28"/>
          <w:szCs w:val="28"/>
          <w:lang w:val="de-DE" w:eastAsia="ru-RU"/>
        </w:rPr>
        <w:t xml:space="preserve">). 2. </w:t>
      </w:r>
      <w:r w:rsidRPr="00F35575">
        <w:rPr>
          <w:rFonts w:ascii="Times New Roman" w:hAnsi="Times New Roman"/>
          <w:sz w:val="28"/>
          <w:szCs w:val="28"/>
          <w:lang w:val="de-DE" w:eastAsia="ru-RU"/>
        </w:rPr>
        <w:t>Das</w:t>
      </w:r>
      <w:r w:rsidRPr="00681597">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w:t>
      </w:r>
      <w:r w:rsidRPr="00681597">
        <w:rPr>
          <w:rFonts w:ascii="Times New Roman" w:hAnsi="Times New Roman"/>
          <w:sz w:val="28"/>
          <w:szCs w:val="28"/>
          <w:lang w:val="de-DE" w:eastAsia="ru-RU"/>
        </w:rPr>
        <w:t xml:space="preserve"> (</w:t>
      </w:r>
      <w:r w:rsidRPr="00F35575">
        <w:rPr>
          <w:rFonts w:ascii="Times New Roman" w:hAnsi="Times New Roman"/>
          <w:sz w:val="28"/>
          <w:szCs w:val="28"/>
          <w:lang w:eastAsia="ru-RU"/>
        </w:rPr>
        <w:t>газета</w:t>
      </w:r>
      <w:r w:rsidRPr="00681597">
        <w:rPr>
          <w:rFonts w:ascii="Times New Roman" w:hAnsi="Times New Roman"/>
          <w:sz w:val="28"/>
          <w:szCs w:val="28"/>
          <w:lang w:val="de-DE" w:eastAsia="ru-RU"/>
        </w:rPr>
        <w:t xml:space="preserve">). 3. </w:t>
      </w:r>
      <w:r w:rsidRPr="00F35575">
        <w:rPr>
          <w:rFonts w:ascii="Times New Roman" w:hAnsi="Times New Roman"/>
          <w:sz w:val="28"/>
          <w:szCs w:val="28"/>
          <w:lang w:val="de-DE" w:eastAsia="ru-RU"/>
        </w:rPr>
        <w:t>Das</w:t>
      </w:r>
      <w:r w:rsidRPr="00681597">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w:t>
      </w:r>
      <w:r w:rsidRPr="00681597">
        <w:rPr>
          <w:rFonts w:ascii="Times New Roman" w:hAnsi="Times New Roman"/>
          <w:sz w:val="28"/>
          <w:szCs w:val="28"/>
          <w:lang w:val="de-DE" w:eastAsia="ru-RU"/>
        </w:rPr>
        <w:t xml:space="preserve"> (</w:t>
      </w:r>
      <w:r w:rsidRPr="00F35575">
        <w:rPr>
          <w:rFonts w:ascii="Times New Roman" w:hAnsi="Times New Roman"/>
          <w:sz w:val="28"/>
          <w:szCs w:val="28"/>
          <w:lang w:eastAsia="ru-RU"/>
        </w:rPr>
        <w:t>тетрадь</w:t>
      </w:r>
      <w:r w:rsidRPr="00681597">
        <w:rPr>
          <w:rFonts w:ascii="Times New Roman" w:hAnsi="Times New Roman"/>
          <w:sz w:val="28"/>
          <w:szCs w:val="28"/>
          <w:lang w:val="de-DE" w:eastAsia="ru-RU"/>
        </w:rPr>
        <w:t xml:space="preserve">). 4. </w:t>
      </w:r>
      <w:r w:rsidRPr="00F35575">
        <w:rPr>
          <w:rFonts w:ascii="Times New Roman" w:hAnsi="Times New Roman"/>
          <w:sz w:val="28"/>
          <w:szCs w:val="28"/>
          <w:lang w:val="de-DE" w:eastAsia="ru-RU"/>
        </w:rPr>
        <w:t>Das</w:t>
      </w:r>
      <w:r w:rsidRPr="00681597">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w:t>
      </w:r>
      <w:r w:rsidRPr="00681597">
        <w:rPr>
          <w:rFonts w:ascii="Times New Roman" w:hAnsi="Times New Roman"/>
          <w:sz w:val="28"/>
          <w:szCs w:val="28"/>
          <w:lang w:val="de-DE" w:eastAsia="ru-RU"/>
        </w:rPr>
        <w:t xml:space="preserve"> (</w:t>
      </w:r>
      <w:r w:rsidRPr="00F35575">
        <w:rPr>
          <w:rFonts w:ascii="Times New Roman" w:hAnsi="Times New Roman"/>
          <w:sz w:val="28"/>
          <w:szCs w:val="28"/>
          <w:lang w:eastAsia="ru-RU"/>
        </w:rPr>
        <w:t>кар</w:t>
      </w:r>
      <w:r w:rsidRPr="00F35575">
        <w:rPr>
          <w:rFonts w:ascii="Times New Roman" w:hAnsi="Times New Roman"/>
          <w:sz w:val="28"/>
          <w:szCs w:val="28"/>
          <w:lang w:val="de-DE" w:eastAsia="ru-RU"/>
        </w:rPr>
        <w:tab/>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eastAsia="ru-RU"/>
        </w:rPr>
        <w:t>тина</w:t>
      </w:r>
      <w:r w:rsidRPr="00F35575">
        <w:rPr>
          <w:rFonts w:ascii="Times New Roman" w:hAnsi="Times New Roman"/>
          <w:sz w:val="28"/>
          <w:szCs w:val="28"/>
          <w:lang w:val="de-DE" w:eastAsia="ru-RU"/>
        </w:rPr>
        <w:t>). 5. Das ist (</w:t>
      </w:r>
      <w:r w:rsidRPr="00F35575">
        <w:rPr>
          <w:rFonts w:ascii="Times New Roman" w:hAnsi="Times New Roman"/>
          <w:sz w:val="28"/>
          <w:szCs w:val="28"/>
          <w:lang w:eastAsia="ru-RU"/>
        </w:rPr>
        <w:t>очки</w:t>
      </w:r>
      <w:r w:rsidRPr="00F35575">
        <w:rPr>
          <w:rFonts w:ascii="Times New Roman" w:hAnsi="Times New Roman"/>
          <w:sz w:val="28"/>
          <w:szCs w:val="28"/>
          <w:lang w:val="de-DE" w:eastAsia="ru-RU"/>
        </w:rPr>
        <w:t>). 6. Das ist (</w:t>
      </w:r>
      <w:r w:rsidRPr="00F35575">
        <w:rPr>
          <w:rFonts w:ascii="Times New Roman" w:hAnsi="Times New Roman"/>
          <w:sz w:val="28"/>
          <w:szCs w:val="28"/>
          <w:lang w:eastAsia="ru-RU"/>
        </w:rPr>
        <w:t>окно</w:t>
      </w:r>
      <w:r w:rsidRPr="00F35575">
        <w:rPr>
          <w:rFonts w:ascii="Times New Roman" w:hAnsi="Times New Roman"/>
          <w:sz w:val="28"/>
          <w:szCs w:val="28"/>
          <w:lang w:val="de-DE" w:eastAsia="ru-RU"/>
        </w:rPr>
        <w:t>). 7. Das ist (</w:t>
      </w:r>
      <w:r w:rsidRPr="00F35575">
        <w:rPr>
          <w:rFonts w:ascii="Times New Roman" w:hAnsi="Times New Roman"/>
          <w:sz w:val="28"/>
          <w:szCs w:val="28"/>
          <w:lang w:eastAsia="ru-RU"/>
        </w:rPr>
        <w:t>кровать</w:t>
      </w:r>
      <w:r w:rsidRPr="00F35575">
        <w:rPr>
          <w:rFonts w:ascii="Times New Roman" w:hAnsi="Times New Roman"/>
          <w:sz w:val="28"/>
          <w:szCs w:val="28"/>
          <w:lang w:val="de-DE" w:eastAsia="ru-RU"/>
        </w:rPr>
        <w:t>). 8. Das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дверь</w:t>
      </w:r>
      <w:r w:rsidRPr="00F35575">
        <w:rPr>
          <w:rFonts w:ascii="Times New Roman" w:hAnsi="Times New Roman"/>
          <w:sz w:val="28"/>
          <w:szCs w:val="28"/>
          <w:lang w:val="de-DE" w:eastAsia="ru-RU"/>
        </w:rPr>
        <w:t>). 9. Das ist (</w:t>
      </w:r>
      <w:r w:rsidRPr="00F35575">
        <w:rPr>
          <w:rFonts w:ascii="Times New Roman" w:hAnsi="Times New Roman"/>
          <w:sz w:val="28"/>
          <w:szCs w:val="28"/>
          <w:lang w:eastAsia="ru-RU"/>
        </w:rPr>
        <w:t>стол</w:t>
      </w:r>
      <w:r w:rsidRPr="00F35575">
        <w:rPr>
          <w:rFonts w:ascii="Times New Roman" w:hAnsi="Times New Roman"/>
          <w:sz w:val="28"/>
          <w:szCs w:val="28"/>
          <w:lang w:val="de-DE" w:eastAsia="ru-RU"/>
        </w:rPr>
        <w:t>). 10. Das ist (</w:t>
      </w:r>
      <w:r w:rsidRPr="00F35575">
        <w:rPr>
          <w:rFonts w:ascii="Times New Roman" w:hAnsi="Times New Roman"/>
          <w:sz w:val="28"/>
          <w:szCs w:val="28"/>
          <w:lang w:eastAsia="ru-RU"/>
        </w:rPr>
        <w:t>комната</w:t>
      </w:r>
      <w:r w:rsidRPr="00F35575">
        <w:rPr>
          <w:rFonts w:ascii="Times New Roman" w:hAnsi="Times New Roman"/>
          <w:sz w:val="28"/>
          <w:szCs w:val="28"/>
          <w:lang w:val="de-DE" w:eastAsia="ru-RU"/>
        </w:rPr>
        <w:t>). 11. Das ist (</w:t>
      </w:r>
      <w:r w:rsidRPr="00F35575">
        <w:rPr>
          <w:rFonts w:ascii="Times New Roman" w:hAnsi="Times New Roman"/>
          <w:sz w:val="28"/>
          <w:szCs w:val="28"/>
          <w:lang w:eastAsia="ru-RU"/>
        </w:rPr>
        <w:t>чемодан</w:t>
      </w:r>
      <w:r w:rsidRPr="00F3557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12. Das ist (</w:t>
      </w:r>
      <w:r w:rsidRPr="00F35575">
        <w:rPr>
          <w:rFonts w:ascii="Times New Roman" w:hAnsi="Times New Roman"/>
          <w:sz w:val="28"/>
          <w:szCs w:val="28"/>
          <w:lang w:eastAsia="ru-RU"/>
        </w:rPr>
        <w:t>ключ</w:t>
      </w:r>
      <w:r w:rsidRPr="00F35575">
        <w:rPr>
          <w:rFonts w:ascii="Times New Roman" w:hAnsi="Times New Roman"/>
          <w:sz w:val="28"/>
          <w:szCs w:val="28"/>
          <w:lang w:val="de-DE" w:eastAsia="ru-RU"/>
        </w:rPr>
        <w:t>). 13. Das ist (</w:t>
      </w:r>
      <w:r w:rsidRPr="00F35575">
        <w:rPr>
          <w:rFonts w:ascii="Times New Roman" w:hAnsi="Times New Roman"/>
          <w:sz w:val="28"/>
          <w:szCs w:val="28"/>
          <w:lang w:eastAsia="ru-RU"/>
        </w:rPr>
        <w:t>автомобиль</w:t>
      </w:r>
      <w:r w:rsidRPr="00F35575">
        <w:rPr>
          <w:rFonts w:ascii="Times New Roman" w:hAnsi="Times New Roman"/>
          <w:sz w:val="28"/>
          <w:szCs w:val="28"/>
          <w:lang w:val="de-DE" w:eastAsia="ru-RU"/>
        </w:rPr>
        <w:t>). 14. Das ist (</w:t>
      </w:r>
      <w:r w:rsidRPr="00F35575">
        <w:rPr>
          <w:rFonts w:ascii="Times New Roman" w:hAnsi="Times New Roman"/>
          <w:sz w:val="28"/>
          <w:szCs w:val="28"/>
          <w:lang w:eastAsia="ru-RU"/>
        </w:rPr>
        <w:t>дом</w:t>
      </w:r>
      <w:r w:rsidRPr="00F35575">
        <w:rPr>
          <w:rFonts w:ascii="Times New Roman" w:hAnsi="Times New Roman"/>
          <w:sz w:val="28"/>
          <w:szCs w:val="28"/>
          <w:lang w:val="de-DE" w:eastAsia="ru-RU"/>
        </w:rPr>
        <w:t>). 15. Das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пальто</w:t>
      </w:r>
      <w:r w:rsidRPr="00F35575">
        <w:rPr>
          <w:rFonts w:ascii="Times New Roman" w:hAnsi="Times New Roman"/>
          <w:sz w:val="28"/>
          <w:szCs w:val="28"/>
          <w:lang w:val="de-DE" w:eastAsia="ru-RU"/>
        </w:rPr>
        <w:t>). 16. Das ist (</w:t>
      </w:r>
      <w:r w:rsidRPr="00F35575">
        <w:rPr>
          <w:rFonts w:ascii="Times New Roman" w:hAnsi="Times New Roman"/>
          <w:sz w:val="28"/>
          <w:szCs w:val="28"/>
          <w:lang w:eastAsia="ru-RU"/>
        </w:rPr>
        <w:t>письмо</w:t>
      </w:r>
      <w:r w:rsidRPr="00F35575">
        <w:rPr>
          <w:rFonts w:ascii="Times New Roman" w:hAnsi="Times New Roman"/>
          <w:sz w:val="28"/>
          <w:szCs w:val="28"/>
          <w:lang w:val="de-DE" w:eastAsia="ru-RU"/>
        </w:rPr>
        <w:t>). 17. Das ist (</w:t>
      </w:r>
      <w:r w:rsidRPr="00F35575">
        <w:rPr>
          <w:rFonts w:ascii="Times New Roman" w:hAnsi="Times New Roman"/>
          <w:sz w:val="28"/>
          <w:szCs w:val="28"/>
          <w:lang w:eastAsia="ru-RU"/>
        </w:rPr>
        <w:t>ручка</w:t>
      </w:r>
      <w:r w:rsidRPr="00F35575">
        <w:rPr>
          <w:rFonts w:ascii="Times New Roman" w:hAnsi="Times New Roman"/>
          <w:sz w:val="28"/>
          <w:szCs w:val="28"/>
          <w:lang w:val="de-DE" w:eastAsia="ru-RU"/>
        </w:rPr>
        <w:t>). 18. Das ist (</w:t>
      </w:r>
      <w:r w:rsidRPr="00F35575">
        <w:rPr>
          <w:rFonts w:ascii="Times New Roman" w:hAnsi="Times New Roman"/>
          <w:sz w:val="28"/>
          <w:szCs w:val="28"/>
          <w:lang w:eastAsia="ru-RU"/>
        </w:rPr>
        <w:t>сотовый</w:t>
      </w:r>
      <w:r>
        <w:rPr>
          <w:rFonts w:ascii="Times New Roman" w:hAnsi="Times New Roman"/>
          <w:sz w:val="28"/>
          <w:szCs w:val="28"/>
          <w:lang w:val="de-DE" w:eastAsia="ru-RU"/>
        </w:rPr>
        <w:t xml:space="preserve"> </w:t>
      </w:r>
      <w:r w:rsidRPr="00F35575">
        <w:rPr>
          <w:rFonts w:ascii="Times New Roman" w:hAnsi="Times New Roman"/>
          <w:sz w:val="28"/>
          <w:szCs w:val="28"/>
          <w:lang w:eastAsia="ru-RU"/>
        </w:rPr>
        <w:t>телефон</w:t>
      </w:r>
      <w:r w:rsidRPr="00F35575">
        <w:rPr>
          <w:rFonts w:ascii="Times New Roman" w:hAnsi="Times New Roman"/>
          <w:sz w:val="28"/>
          <w:szCs w:val="28"/>
          <w:lang w:val="de-DE" w:eastAsia="ru-RU"/>
        </w:rPr>
        <w:t>). 19. Das ist (</w:t>
      </w:r>
      <w:r w:rsidRPr="00F35575">
        <w:rPr>
          <w:rFonts w:ascii="Times New Roman" w:hAnsi="Times New Roman"/>
          <w:sz w:val="28"/>
          <w:szCs w:val="28"/>
          <w:lang w:eastAsia="ru-RU"/>
        </w:rPr>
        <w:t>ботинок</w:t>
      </w:r>
      <w:r w:rsidRPr="00F35575">
        <w:rPr>
          <w:rFonts w:ascii="Times New Roman" w:hAnsi="Times New Roman"/>
          <w:sz w:val="28"/>
          <w:szCs w:val="28"/>
          <w:lang w:val="de-DE" w:eastAsia="ru-RU"/>
        </w:rPr>
        <w:t>). 20. Das ist (</w:t>
      </w:r>
      <w:r w:rsidRPr="00F35575">
        <w:rPr>
          <w:rFonts w:ascii="Times New Roman" w:hAnsi="Times New Roman"/>
          <w:sz w:val="28"/>
          <w:szCs w:val="28"/>
          <w:lang w:eastAsia="ru-RU"/>
        </w:rPr>
        <w:t>сумка</w:t>
      </w:r>
      <w:r w:rsidRPr="00F35575">
        <w:rPr>
          <w:rFonts w:ascii="Times New Roman" w:hAnsi="Times New Roman"/>
          <w:sz w:val="28"/>
          <w:szCs w:val="28"/>
          <w:lang w:val="de-DE" w:eastAsia="ru-RU"/>
        </w:rPr>
        <w:t>). 21. Das ist (</w:t>
      </w:r>
      <w:r w:rsidRPr="00F35575">
        <w:rPr>
          <w:rFonts w:ascii="Times New Roman" w:hAnsi="Times New Roman"/>
          <w:sz w:val="28"/>
          <w:szCs w:val="28"/>
          <w:lang w:eastAsia="ru-RU"/>
        </w:rPr>
        <w:t>часы</w:t>
      </w:r>
      <w:r w:rsidRPr="00F3557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22. Das ist (</w:t>
      </w:r>
      <w:r w:rsidRPr="00F35575">
        <w:rPr>
          <w:rFonts w:ascii="Times New Roman" w:hAnsi="Times New Roman"/>
          <w:sz w:val="28"/>
          <w:szCs w:val="28"/>
          <w:lang w:eastAsia="ru-RU"/>
        </w:rPr>
        <w:t>компьютер</w:t>
      </w:r>
      <w:r w:rsidRPr="00F35575">
        <w:rPr>
          <w:rFonts w:ascii="Times New Roman" w:hAnsi="Times New Roman"/>
          <w:sz w:val="28"/>
          <w:szCs w:val="28"/>
          <w:lang w:val="de-DE" w:eastAsia="ru-RU"/>
        </w:rPr>
        <w:t>). 23. Das ist (</w:t>
      </w:r>
      <w:r w:rsidRPr="00F35575">
        <w:rPr>
          <w:rFonts w:ascii="Times New Roman" w:hAnsi="Times New Roman"/>
          <w:sz w:val="28"/>
          <w:szCs w:val="28"/>
          <w:lang w:eastAsia="ru-RU"/>
        </w:rPr>
        <w:t>брюки</w:t>
      </w:r>
      <w:r w:rsidRPr="00F35575">
        <w:rPr>
          <w:rFonts w:ascii="Times New Roman" w:hAnsi="Times New Roman"/>
          <w:sz w:val="28"/>
          <w:szCs w:val="28"/>
          <w:lang w:val="de-DE" w:eastAsia="ru-RU"/>
        </w:rPr>
        <w:t>). 24. Das ist (</w:t>
      </w:r>
      <w:r w:rsidRPr="00F35575">
        <w:rPr>
          <w:rFonts w:ascii="Times New Roman" w:hAnsi="Times New Roman"/>
          <w:sz w:val="28"/>
          <w:szCs w:val="28"/>
          <w:lang w:eastAsia="ru-RU"/>
        </w:rPr>
        <w:t>стул</w:t>
      </w:r>
      <w:r w:rsidRPr="00F35575">
        <w:rPr>
          <w:rFonts w:ascii="Times New Roman" w:hAnsi="Times New Roman"/>
          <w:sz w:val="28"/>
          <w:szCs w:val="28"/>
          <w:lang w:val="de-DE" w:eastAsia="ru-RU"/>
        </w:rPr>
        <w:t>). 25. Das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квартира</w:t>
      </w:r>
      <w:r w:rsidRPr="00F35575">
        <w:rPr>
          <w:rFonts w:ascii="Times New Roman" w:hAnsi="Times New Roman"/>
          <w:sz w:val="28"/>
          <w:szCs w:val="28"/>
          <w:lang w:val="de-DE" w:eastAsia="ru-RU"/>
        </w:rPr>
        <w:t>). 26. Das ist (</w:t>
      </w:r>
      <w:r w:rsidRPr="00F35575">
        <w:rPr>
          <w:rFonts w:ascii="Times New Roman" w:hAnsi="Times New Roman"/>
          <w:sz w:val="28"/>
          <w:szCs w:val="28"/>
          <w:lang w:eastAsia="ru-RU"/>
        </w:rPr>
        <w:t>шкаф</w:t>
      </w:r>
      <w:r w:rsidRPr="00F35575">
        <w:rPr>
          <w:rFonts w:ascii="Times New Roman" w:hAnsi="Times New Roman"/>
          <w:sz w:val="28"/>
          <w:szCs w:val="28"/>
          <w:lang w:val="de-DE" w:eastAsia="ru-RU"/>
        </w:rPr>
        <w:t>). 27. Das ist (</w:t>
      </w:r>
      <w:r w:rsidRPr="00F35575">
        <w:rPr>
          <w:rFonts w:ascii="Times New Roman" w:hAnsi="Times New Roman"/>
          <w:sz w:val="28"/>
          <w:szCs w:val="28"/>
          <w:lang w:eastAsia="ru-RU"/>
        </w:rPr>
        <w:t>куртка</w:t>
      </w:r>
      <w:r w:rsidRPr="00F35575">
        <w:rPr>
          <w:rFonts w:ascii="Times New Roman" w:hAnsi="Times New Roman"/>
          <w:sz w:val="28"/>
          <w:szCs w:val="28"/>
          <w:lang w:val="de-DE" w:eastAsia="ru-RU"/>
        </w:rPr>
        <w:t>).</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5: </w:t>
      </w:r>
      <w:r w:rsidRPr="00F35575">
        <w:rPr>
          <w:rFonts w:ascii="Times New Roman" w:hAnsi="Times New Roman"/>
          <w:sz w:val="28"/>
          <w:szCs w:val="28"/>
          <w:lang w:val="de-DE" w:eastAsia="ru-RU"/>
        </w:rPr>
        <w:t>Wo ist (</w:t>
      </w:r>
      <w:r w:rsidRPr="00F35575">
        <w:rPr>
          <w:rFonts w:ascii="Times New Roman" w:hAnsi="Times New Roman"/>
          <w:sz w:val="28"/>
          <w:szCs w:val="28"/>
          <w:lang w:eastAsia="ru-RU"/>
        </w:rPr>
        <w:t>карта</w:t>
      </w:r>
      <w:r w:rsidRPr="00F35575">
        <w:rPr>
          <w:rFonts w:ascii="Times New Roman" w:hAnsi="Times New Roman"/>
          <w:sz w:val="28"/>
          <w:szCs w:val="28"/>
          <w:lang w:val="de-DE" w:eastAsia="ru-RU"/>
        </w:rPr>
        <w:t xml:space="preserve">)? – Wo ist </w:t>
      </w:r>
      <w:r w:rsidRPr="00F35575">
        <w:rPr>
          <w:rFonts w:ascii="Times New Roman" w:hAnsi="Times New Roman"/>
          <w:b/>
          <w:bCs/>
          <w:sz w:val="28"/>
          <w:szCs w:val="28"/>
          <w:lang w:val="de-DE" w:eastAsia="ru-RU"/>
        </w:rPr>
        <w:t xml:space="preserve">die </w:t>
      </w:r>
      <w:r w:rsidRPr="00F35575">
        <w:rPr>
          <w:rFonts w:ascii="Times New Roman" w:hAnsi="Times New Roman"/>
          <w:sz w:val="28"/>
          <w:szCs w:val="28"/>
          <w:lang w:val="de-DE" w:eastAsia="ru-RU"/>
        </w:rPr>
        <w:t>Karte?</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Wo ist (</w:t>
      </w:r>
      <w:r w:rsidRPr="00F35575">
        <w:rPr>
          <w:rFonts w:ascii="Times New Roman" w:hAnsi="Times New Roman"/>
          <w:sz w:val="28"/>
          <w:szCs w:val="28"/>
          <w:lang w:eastAsia="ru-RU"/>
        </w:rPr>
        <w:t>тетрадь</w:t>
      </w:r>
      <w:r w:rsidRPr="00F35575">
        <w:rPr>
          <w:rFonts w:ascii="Times New Roman" w:hAnsi="Times New Roman"/>
          <w:sz w:val="28"/>
          <w:szCs w:val="28"/>
          <w:lang w:val="de-DE" w:eastAsia="ru-RU"/>
        </w:rPr>
        <w:t>)? 2. Wo ist (</w:t>
      </w:r>
      <w:r w:rsidRPr="00F35575">
        <w:rPr>
          <w:rFonts w:ascii="Times New Roman" w:hAnsi="Times New Roman"/>
          <w:sz w:val="28"/>
          <w:szCs w:val="28"/>
          <w:lang w:eastAsia="ru-RU"/>
        </w:rPr>
        <w:t>картина</w:t>
      </w:r>
      <w:r w:rsidRPr="00F35575">
        <w:rPr>
          <w:rFonts w:ascii="Times New Roman" w:hAnsi="Times New Roman"/>
          <w:sz w:val="28"/>
          <w:szCs w:val="28"/>
          <w:lang w:val="de-DE" w:eastAsia="ru-RU"/>
        </w:rPr>
        <w:t>)? 3. Wo ist (</w:t>
      </w:r>
      <w:r w:rsidRPr="00F35575">
        <w:rPr>
          <w:rFonts w:ascii="Times New Roman" w:hAnsi="Times New Roman"/>
          <w:sz w:val="28"/>
          <w:szCs w:val="28"/>
          <w:lang w:eastAsia="ru-RU"/>
        </w:rPr>
        <w:t>очки</w:t>
      </w:r>
      <w:r w:rsidRPr="00F35575">
        <w:rPr>
          <w:rFonts w:ascii="Times New Roman" w:hAnsi="Times New Roman"/>
          <w:sz w:val="28"/>
          <w:szCs w:val="28"/>
          <w:lang w:val="de-DE" w:eastAsia="ru-RU"/>
        </w:rPr>
        <w:t>)? 4. Wo ist (</w:t>
      </w:r>
      <w:r w:rsidRPr="00F35575">
        <w:rPr>
          <w:rFonts w:ascii="Times New Roman" w:hAnsi="Times New Roman"/>
          <w:sz w:val="28"/>
          <w:szCs w:val="28"/>
          <w:lang w:eastAsia="ru-RU"/>
        </w:rPr>
        <w:t>дверь</w:t>
      </w:r>
      <w:r w:rsidRPr="00F35575">
        <w:rPr>
          <w:rFonts w:ascii="Times New Roman" w:hAnsi="Times New Roman"/>
          <w:sz w:val="28"/>
          <w:szCs w:val="28"/>
          <w:lang w:val="de-DE" w:eastAsia="ru-RU"/>
        </w:rPr>
        <w:t>)?</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5. Wo ist (</w:t>
      </w:r>
      <w:r w:rsidRPr="00F35575">
        <w:rPr>
          <w:rFonts w:ascii="Times New Roman" w:hAnsi="Times New Roman"/>
          <w:sz w:val="28"/>
          <w:szCs w:val="28"/>
          <w:lang w:eastAsia="ru-RU"/>
        </w:rPr>
        <w:t>стол</w:t>
      </w:r>
      <w:r w:rsidRPr="00F35575">
        <w:rPr>
          <w:rFonts w:ascii="Times New Roman" w:hAnsi="Times New Roman"/>
          <w:sz w:val="28"/>
          <w:szCs w:val="28"/>
          <w:lang w:val="de-DE" w:eastAsia="ru-RU"/>
        </w:rPr>
        <w:t>)? 6. Wo ist (</w:t>
      </w:r>
      <w:r w:rsidRPr="00F35575">
        <w:rPr>
          <w:rFonts w:ascii="Times New Roman" w:hAnsi="Times New Roman"/>
          <w:sz w:val="28"/>
          <w:szCs w:val="28"/>
          <w:lang w:eastAsia="ru-RU"/>
        </w:rPr>
        <w:t>ключ</w:t>
      </w:r>
      <w:r w:rsidRPr="00F35575">
        <w:rPr>
          <w:rFonts w:ascii="Times New Roman" w:hAnsi="Times New Roman"/>
          <w:sz w:val="28"/>
          <w:szCs w:val="28"/>
          <w:lang w:val="de-DE" w:eastAsia="ru-RU"/>
        </w:rPr>
        <w:t>)? 7. Wo ist (</w:t>
      </w:r>
      <w:r w:rsidRPr="00F35575">
        <w:rPr>
          <w:rFonts w:ascii="Times New Roman" w:hAnsi="Times New Roman"/>
          <w:sz w:val="28"/>
          <w:szCs w:val="28"/>
          <w:lang w:eastAsia="ru-RU"/>
        </w:rPr>
        <w:t>дом</w:t>
      </w:r>
      <w:r w:rsidRPr="00F35575">
        <w:rPr>
          <w:rFonts w:ascii="Times New Roman" w:hAnsi="Times New Roman"/>
          <w:sz w:val="28"/>
          <w:szCs w:val="28"/>
          <w:lang w:val="de-DE" w:eastAsia="ru-RU"/>
        </w:rPr>
        <w:t>)? 8. Wo ist (</w:t>
      </w:r>
      <w:r w:rsidRPr="00F35575">
        <w:rPr>
          <w:rFonts w:ascii="Times New Roman" w:hAnsi="Times New Roman"/>
          <w:sz w:val="28"/>
          <w:szCs w:val="28"/>
          <w:lang w:eastAsia="ru-RU"/>
        </w:rPr>
        <w:t>пальто</w:t>
      </w:r>
      <w:r w:rsidRPr="00F35575">
        <w:rPr>
          <w:rFonts w:ascii="Times New Roman" w:hAnsi="Times New Roman"/>
          <w:sz w:val="28"/>
          <w:szCs w:val="28"/>
          <w:lang w:val="de-DE" w:eastAsia="ru-RU"/>
        </w:rPr>
        <w:t>)? 9. Wo</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ist (</w:t>
      </w:r>
      <w:r w:rsidRPr="00F35575">
        <w:rPr>
          <w:rFonts w:ascii="Times New Roman" w:hAnsi="Times New Roman"/>
          <w:sz w:val="28"/>
          <w:szCs w:val="28"/>
          <w:lang w:eastAsia="ru-RU"/>
        </w:rPr>
        <w:t>письмо</w:t>
      </w:r>
      <w:r w:rsidRPr="00F35575">
        <w:rPr>
          <w:rFonts w:ascii="Times New Roman" w:hAnsi="Times New Roman"/>
          <w:sz w:val="28"/>
          <w:szCs w:val="28"/>
          <w:lang w:val="de-DE" w:eastAsia="ru-RU"/>
        </w:rPr>
        <w:t>)? 10. Wo ist (</w:t>
      </w:r>
      <w:r w:rsidRPr="00F35575">
        <w:rPr>
          <w:rFonts w:ascii="Times New Roman" w:hAnsi="Times New Roman"/>
          <w:sz w:val="28"/>
          <w:szCs w:val="28"/>
          <w:lang w:eastAsia="ru-RU"/>
        </w:rPr>
        <w:t>ботинок</w:t>
      </w:r>
      <w:r w:rsidRPr="00F35575">
        <w:rPr>
          <w:rFonts w:ascii="Times New Roman" w:hAnsi="Times New Roman"/>
          <w:sz w:val="28"/>
          <w:szCs w:val="28"/>
          <w:lang w:val="de-DE" w:eastAsia="ru-RU"/>
        </w:rPr>
        <w:t>)? 11. Wo ist (</w:t>
      </w:r>
      <w:r w:rsidRPr="00F35575">
        <w:rPr>
          <w:rFonts w:ascii="Times New Roman" w:hAnsi="Times New Roman"/>
          <w:sz w:val="28"/>
          <w:szCs w:val="28"/>
          <w:lang w:eastAsia="ru-RU"/>
        </w:rPr>
        <w:t>сумка</w:t>
      </w:r>
      <w:r w:rsidRPr="00F35575">
        <w:rPr>
          <w:rFonts w:ascii="Times New Roman" w:hAnsi="Times New Roman"/>
          <w:sz w:val="28"/>
          <w:szCs w:val="28"/>
          <w:lang w:val="de-DE" w:eastAsia="ru-RU"/>
        </w:rPr>
        <w:t>)? 12. Wo ist (</w:t>
      </w:r>
      <w:r w:rsidRPr="00F35575">
        <w:rPr>
          <w:rFonts w:ascii="Times New Roman" w:hAnsi="Times New Roman"/>
          <w:sz w:val="28"/>
          <w:szCs w:val="28"/>
          <w:lang w:eastAsia="ru-RU"/>
        </w:rPr>
        <w:t>часы</w:t>
      </w:r>
      <w:r w:rsidRPr="00F3557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13. Wo ist (</w:t>
      </w:r>
      <w:r w:rsidRPr="00F35575">
        <w:rPr>
          <w:rFonts w:ascii="Times New Roman" w:hAnsi="Times New Roman"/>
          <w:sz w:val="28"/>
          <w:szCs w:val="28"/>
          <w:lang w:eastAsia="ru-RU"/>
        </w:rPr>
        <w:t>компьютер</w:t>
      </w:r>
      <w:r w:rsidRPr="00F35575">
        <w:rPr>
          <w:rFonts w:ascii="Times New Roman" w:hAnsi="Times New Roman"/>
          <w:sz w:val="28"/>
          <w:szCs w:val="28"/>
          <w:lang w:val="de-DE" w:eastAsia="ru-RU"/>
        </w:rPr>
        <w:t>)? 14. Wo ist (</w:t>
      </w:r>
      <w:r w:rsidRPr="00F35575">
        <w:rPr>
          <w:rFonts w:ascii="Times New Roman" w:hAnsi="Times New Roman"/>
          <w:sz w:val="28"/>
          <w:szCs w:val="28"/>
          <w:lang w:eastAsia="ru-RU"/>
        </w:rPr>
        <w:t>брюки</w:t>
      </w:r>
      <w:r w:rsidRPr="00F35575">
        <w:rPr>
          <w:rFonts w:ascii="Times New Roman" w:hAnsi="Times New Roman"/>
          <w:sz w:val="28"/>
          <w:szCs w:val="28"/>
          <w:lang w:val="de-DE" w:eastAsia="ru-RU"/>
        </w:rPr>
        <w:t>)? 15. Wo ist (</w:t>
      </w:r>
      <w:r w:rsidRPr="00F35575">
        <w:rPr>
          <w:rFonts w:ascii="Times New Roman" w:hAnsi="Times New Roman"/>
          <w:sz w:val="28"/>
          <w:szCs w:val="28"/>
          <w:lang w:eastAsia="ru-RU"/>
        </w:rPr>
        <w:t>стул</w:t>
      </w:r>
      <w:r w:rsidRPr="00F35575">
        <w:rPr>
          <w:rFonts w:ascii="Times New Roman" w:hAnsi="Times New Roman"/>
          <w:sz w:val="28"/>
          <w:szCs w:val="28"/>
          <w:lang w:val="de-DE" w:eastAsia="ru-RU"/>
        </w:rPr>
        <w:t>)? 16. Wo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квартира</w:t>
      </w:r>
      <w:r w:rsidRPr="00F35575">
        <w:rPr>
          <w:rFonts w:ascii="Times New Roman" w:hAnsi="Times New Roman"/>
          <w:sz w:val="28"/>
          <w:szCs w:val="28"/>
          <w:lang w:val="de-DE" w:eastAsia="ru-RU"/>
        </w:rPr>
        <w:t>)? 17. Wo ist (</w:t>
      </w:r>
      <w:r w:rsidRPr="00F35575">
        <w:rPr>
          <w:rFonts w:ascii="Times New Roman" w:hAnsi="Times New Roman"/>
          <w:sz w:val="28"/>
          <w:szCs w:val="28"/>
          <w:lang w:eastAsia="ru-RU"/>
        </w:rPr>
        <w:t>шкаф</w:t>
      </w:r>
      <w:r w:rsidRPr="00F35575">
        <w:rPr>
          <w:rFonts w:ascii="Times New Roman" w:hAnsi="Times New Roman"/>
          <w:sz w:val="28"/>
          <w:szCs w:val="28"/>
          <w:lang w:val="de-DE" w:eastAsia="ru-RU"/>
        </w:rPr>
        <w:t>)? 18. Wo ist (</w:t>
      </w:r>
      <w:r w:rsidRPr="00F35575">
        <w:rPr>
          <w:rFonts w:ascii="Times New Roman" w:hAnsi="Times New Roman"/>
          <w:sz w:val="28"/>
          <w:szCs w:val="28"/>
          <w:lang w:eastAsia="ru-RU"/>
        </w:rPr>
        <w:t>куртка</w:t>
      </w:r>
      <w:r w:rsidRPr="00F35575">
        <w:rPr>
          <w:rFonts w:ascii="Times New Roman" w:hAnsi="Times New Roman"/>
          <w:sz w:val="28"/>
          <w:szCs w:val="28"/>
          <w:lang w:val="de-DE" w:eastAsia="ru-RU"/>
        </w:rPr>
        <w:t>)? 19. Wo ist (</w:t>
      </w:r>
      <w:r w:rsidRPr="00F35575">
        <w:rPr>
          <w:rFonts w:ascii="Times New Roman" w:hAnsi="Times New Roman"/>
          <w:sz w:val="28"/>
          <w:szCs w:val="28"/>
          <w:lang w:eastAsia="ru-RU"/>
        </w:rPr>
        <w:t>книга</w:t>
      </w:r>
      <w:r w:rsidRPr="00F3557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20.Wo ist (</w:t>
      </w:r>
      <w:r w:rsidRPr="00F35575">
        <w:rPr>
          <w:rFonts w:ascii="Times New Roman" w:hAnsi="Times New Roman"/>
          <w:sz w:val="28"/>
          <w:szCs w:val="28"/>
          <w:lang w:eastAsia="ru-RU"/>
        </w:rPr>
        <w:t>газета</w:t>
      </w:r>
      <w:r w:rsidRPr="00F35575">
        <w:rPr>
          <w:rFonts w:ascii="Times New Roman" w:hAnsi="Times New Roman"/>
          <w:sz w:val="28"/>
          <w:szCs w:val="28"/>
          <w:lang w:val="de-DE" w:eastAsia="ru-RU"/>
        </w:rPr>
        <w:t>)? 21.Wo ist (</w:t>
      </w:r>
      <w:r w:rsidRPr="00F35575">
        <w:rPr>
          <w:rFonts w:ascii="Times New Roman" w:hAnsi="Times New Roman"/>
          <w:sz w:val="28"/>
          <w:szCs w:val="28"/>
          <w:lang w:eastAsia="ru-RU"/>
        </w:rPr>
        <w:t>ручка</w:t>
      </w:r>
      <w:r w:rsidRPr="00F35575">
        <w:rPr>
          <w:rFonts w:ascii="Times New Roman" w:hAnsi="Times New Roman"/>
          <w:sz w:val="28"/>
          <w:szCs w:val="28"/>
          <w:lang w:val="de-DE" w:eastAsia="ru-RU"/>
        </w:rPr>
        <w:t>)? 22.Wo ist (</w:t>
      </w:r>
      <w:r w:rsidRPr="00F35575">
        <w:rPr>
          <w:rFonts w:ascii="Times New Roman" w:hAnsi="Times New Roman"/>
          <w:sz w:val="28"/>
          <w:szCs w:val="28"/>
          <w:lang w:eastAsia="ru-RU"/>
        </w:rPr>
        <w:t>сотовый</w:t>
      </w:r>
      <w:r w:rsidRPr="00F35575">
        <w:rPr>
          <w:rFonts w:ascii="Times New Roman" w:hAnsi="Times New Roman"/>
          <w:sz w:val="28"/>
          <w:szCs w:val="28"/>
          <w:lang w:val="de-DE" w:eastAsia="ru-RU"/>
        </w:rPr>
        <w:t xml:space="preserve"> </w:t>
      </w:r>
      <w:r w:rsidRPr="00F35575">
        <w:rPr>
          <w:rFonts w:ascii="Times New Roman" w:hAnsi="Times New Roman"/>
          <w:sz w:val="28"/>
          <w:szCs w:val="28"/>
          <w:lang w:eastAsia="ru-RU"/>
        </w:rPr>
        <w:t>телефон</w:t>
      </w:r>
      <w:r w:rsidRPr="00F35575">
        <w:rPr>
          <w:rFonts w:ascii="Times New Roman" w:hAnsi="Times New Roman"/>
          <w:sz w:val="28"/>
          <w:szCs w:val="28"/>
          <w:lang w:val="de-DE" w:eastAsia="ru-RU"/>
        </w:rPr>
        <w:t>)? 23.Wo</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 (</w:t>
      </w:r>
      <w:r w:rsidRPr="00F35575">
        <w:rPr>
          <w:rFonts w:ascii="Times New Roman" w:hAnsi="Times New Roman"/>
          <w:sz w:val="28"/>
          <w:szCs w:val="28"/>
          <w:lang w:eastAsia="ru-RU"/>
        </w:rPr>
        <w:t>комната</w:t>
      </w:r>
      <w:r w:rsidRPr="00F35575">
        <w:rPr>
          <w:rFonts w:ascii="Times New Roman" w:hAnsi="Times New Roman"/>
          <w:sz w:val="28"/>
          <w:szCs w:val="28"/>
          <w:lang w:val="de-DE" w:eastAsia="ru-RU"/>
        </w:rPr>
        <w:t>)? 24. Wo ist (</w:t>
      </w:r>
      <w:r w:rsidRPr="00F35575">
        <w:rPr>
          <w:rFonts w:ascii="Times New Roman" w:hAnsi="Times New Roman"/>
          <w:sz w:val="28"/>
          <w:szCs w:val="28"/>
          <w:lang w:eastAsia="ru-RU"/>
        </w:rPr>
        <w:t>чемодан</w:t>
      </w:r>
      <w:r w:rsidRPr="00F35575">
        <w:rPr>
          <w:rFonts w:ascii="Times New Roman" w:hAnsi="Times New Roman"/>
          <w:sz w:val="28"/>
          <w:szCs w:val="28"/>
          <w:lang w:val="de-DE" w:eastAsia="ru-RU"/>
        </w:rPr>
        <w:t>)? 25. Wo ist (</w:t>
      </w:r>
      <w:r w:rsidRPr="00F35575">
        <w:rPr>
          <w:rFonts w:ascii="Times New Roman" w:hAnsi="Times New Roman"/>
          <w:sz w:val="28"/>
          <w:szCs w:val="28"/>
          <w:lang w:eastAsia="ru-RU"/>
        </w:rPr>
        <w:t>автомобиль</w:t>
      </w:r>
      <w:r w:rsidRPr="00F35575">
        <w:rPr>
          <w:rFonts w:ascii="Times New Roman" w:hAnsi="Times New Roman"/>
          <w:sz w:val="28"/>
          <w:szCs w:val="28"/>
          <w:lang w:val="de-DE" w:eastAsia="ru-RU"/>
        </w:rPr>
        <w:t>)? 26. Wo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окно</w:t>
      </w:r>
      <w:r w:rsidRPr="00F35575">
        <w:rPr>
          <w:rFonts w:ascii="Times New Roman" w:hAnsi="Times New Roman"/>
          <w:sz w:val="28"/>
          <w:szCs w:val="28"/>
          <w:lang w:val="de-DE" w:eastAsia="ru-RU"/>
        </w:rPr>
        <w:t>)? 27. Wo ist (</w:t>
      </w:r>
      <w:r w:rsidRPr="00F35575">
        <w:rPr>
          <w:rFonts w:ascii="Times New Roman" w:hAnsi="Times New Roman"/>
          <w:sz w:val="28"/>
          <w:szCs w:val="28"/>
          <w:lang w:eastAsia="ru-RU"/>
        </w:rPr>
        <w:t>кровать</w:t>
      </w:r>
      <w:r w:rsidRPr="00F35575">
        <w:rPr>
          <w:rFonts w:ascii="Times New Roman" w:hAnsi="Times New Roman"/>
          <w:sz w:val="28"/>
          <w:szCs w:val="28"/>
          <w:lang w:val="de-DE" w:eastAsia="ru-RU"/>
        </w:rPr>
        <w:t>)?</w:t>
      </w:r>
    </w:p>
    <w:p w:rsidR="00F55C4F" w:rsidRPr="00695720"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6: </w:t>
      </w:r>
      <w:r w:rsidRPr="00F35575">
        <w:rPr>
          <w:rFonts w:ascii="Times New Roman" w:hAnsi="Times New Roman"/>
          <w:sz w:val="28"/>
          <w:szCs w:val="28"/>
          <w:lang w:val="de-DE" w:eastAsia="ru-RU"/>
        </w:rPr>
        <w:t xml:space="preserve">Hier ist ein </w:t>
      </w:r>
      <w:r w:rsidRPr="00F35575">
        <w:rPr>
          <w:rFonts w:ascii="Times New Roman" w:hAnsi="Times New Roman"/>
          <w:b/>
          <w:bCs/>
          <w:sz w:val="28"/>
          <w:szCs w:val="28"/>
          <w:lang w:val="de-DE" w:eastAsia="ru-RU"/>
        </w:rPr>
        <w:t>Mantel</w:t>
      </w:r>
      <w:r w:rsidRPr="00F35575">
        <w:rPr>
          <w:rFonts w:ascii="Times New Roman" w:hAnsi="Times New Roman"/>
          <w:sz w:val="28"/>
          <w:szCs w:val="28"/>
          <w:lang w:val="de-DE" w:eastAsia="ru-RU"/>
        </w:rPr>
        <w:t xml:space="preserve">. </w:t>
      </w:r>
      <w:r w:rsidRPr="00695720">
        <w:rPr>
          <w:rFonts w:ascii="Times New Roman" w:hAnsi="Times New Roman"/>
          <w:sz w:val="28"/>
          <w:szCs w:val="28"/>
          <w:lang w:val="de-DE" w:eastAsia="ru-RU"/>
        </w:rPr>
        <w:t xml:space="preserve">(zwei </w:t>
      </w:r>
      <w:r w:rsidRPr="00695720">
        <w:rPr>
          <w:rFonts w:ascii="Times New Roman" w:hAnsi="Times New Roman"/>
          <w:b/>
          <w:bCs/>
          <w:sz w:val="28"/>
          <w:szCs w:val="28"/>
          <w:lang w:val="de-DE" w:eastAsia="ru-RU"/>
        </w:rPr>
        <w:t>M</w:t>
      </w:r>
      <w:r>
        <w:rPr>
          <w:rFonts w:ascii="Times New Roman" w:hAnsi="Times New Roman"/>
          <w:b/>
          <w:bCs/>
          <w:sz w:val="28"/>
          <w:szCs w:val="28"/>
          <w:lang w:val="de-DE" w:eastAsia="ru-RU"/>
        </w:rPr>
        <w:t>a</w:t>
      </w:r>
      <w:r w:rsidRPr="00695720">
        <w:rPr>
          <w:rFonts w:ascii="Times New Roman" w:hAnsi="Times New Roman"/>
          <w:b/>
          <w:bCs/>
          <w:sz w:val="28"/>
          <w:szCs w:val="28"/>
          <w:lang w:val="de-DE" w:eastAsia="ru-RU"/>
        </w:rPr>
        <w:t>ntel</w:t>
      </w:r>
      <w:r w:rsidRPr="00695720">
        <w:rPr>
          <w:rFonts w:ascii="Times New Roman" w:hAnsi="Times New Roman"/>
          <w:sz w:val="28"/>
          <w:szCs w:val="28"/>
          <w:lang w:val="de-DE" w:eastAsia="ru-RU"/>
        </w:rPr>
        <w:t>)</w:t>
      </w:r>
    </w:p>
    <w:p w:rsidR="00F55C4F" w:rsidRPr="00695720" w:rsidRDefault="00F55C4F" w:rsidP="00F55C4F">
      <w:pPr>
        <w:pStyle w:val="a3"/>
        <w:spacing w:line="240" w:lineRule="auto"/>
        <w:ind w:left="0" w:right="851"/>
        <w:jc w:val="both"/>
        <w:rPr>
          <w:rFonts w:ascii="Times New Roman" w:hAnsi="Times New Roman"/>
          <w:sz w:val="28"/>
          <w:szCs w:val="28"/>
          <w:lang w:val="de-DE" w:eastAsia="ru-RU"/>
        </w:rPr>
      </w:pPr>
      <w:r w:rsidRPr="00F35575">
        <w:rPr>
          <w:rFonts w:ascii="Times New Roman" w:hAnsi="Times New Roman"/>
          <w:sz w:val="28"/>
          <w:szCs w:val="28"/>
          <w:lang w:val="de-DE" w:eastAsia="ru-RU"/>
        </w:rPr>
        <w:t xml:space="preserve">– Hier ist ein Mantel, und dort </w:t>
      </w:r>
      <w:r w:rsidRPr="00F35575">
        <w:rPr>
          <w:rFonts w:ascii="Times New Roman" w:hAnsi="Times New Roman"/>
          <w:b/>
          <w:bCs/>
          <w:sz w:val="28"/>
          <w:szCs w:val="28"/>
          <w:lang w:val="de-DE" w:eastAsia="ru-RU"/>
        </w:rPr>
        <w:t xml:space="preserve">sind </w:t>
      </w:r>
      <w:r w:rsidRPr="00F35575">
        <w:rPr>
          <w:rFonts w:ascii="Times New Roman" w:hAnsi="Times New Roman"/>
          <w:sz w:val="28"/>
          <w:szCs w:val="28"/>
          <w:lang w:val="de-DE" w:eastAsia="ru-RU"/>
        </w:rPr>
        <w:t xml:space="preserve">zwei </w:t>
      </w:r>
      <w:r w:rsidRPr="00F35575">
        <w:rPr>
          <w:rFonts w:ascii="Times New Roman" w:hAnsi="Times New Roman"/>
          <w:b/>
          <w:bCs/>
          <w:sz w:val="28"/>
          <w:szCs w:val="28"/>
          <w:lang w:val="de-DE" w:eastAsia="ru-RU"/>
        </w:rPr>
        <w:t>M</w:t>
      </w:r>
      <w:r>
        <w:rPr>
          <w:rFonts w:ascii="Times New Roman" w:hAnsi="Times New Roman"/>
          <w:b/>
          <w:bCs/>
          <w:sz w:val="28"/>
          <w:szCs w:val="28"/>
          <w:lang w:val="de-DE" w:eastAsia="ru-RU"/>
        </w:rPr>
        <w:t>a</w:t>
      </w:r>
      <w:r w:rsidRPr="00F35575">
        <w:rPr>
          <w:rFonts w:ascii="Times New Roman" w:hAnsi="Times New Roman"/>
          <w:b/>
          <w:bCs/>
          <w:sz w:val="28"/>
          <w:szCs w:val="28"/>
          <w:lang w:val="de-DE" w:eastAsia="ru-RU"/>
        </w:rPr>
        <w:t>ntel</w:t>
      </w:r>
      <w:r w:rsidRPr="00F35575">
        <w:rPr>
          <w:rFonts w:ascii="Times New Roman" w:hAnsi="Times New Roman"/>
          <w:sz w:val="28"/>
          <w:szCs w:val="28"/>
          <w:lang w:val="de-DE" w:eastAsia="ru-RU"/>
        </w:rPr>
        <w:t>.</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Hier ist ein Schrank. (zwei Schr</w:t>
      </w:r>
      <w:r>
        <w:rPr>
          <w:rFonts w:ascii="Times New Roman" w:hAnsi="Times New Roman"/>
          <w:sz w:val="28"/>
          <w:szCs w:val="28"/>
          <w:lang w:val="de-DE" w:eastAsia="ru-RU"/>
        </w:rPr>
        <w:t>a</w:t>
      </w:r>
      <w:r w:rsidRPr="00F35575">
        <w:rPr>
          <w:rFonts w:ascii="Times New Roman" w:hAnsi="Times New Roman"/>
          <w:sz w:val="28"/>
          <w:szCs w:val="28"/>
          <w:lang w:val="de-DE" w:eastAsia="ru-RU"/>
        </w:rPr>
        <w:t>nke) 2. Hier ist eine Brille (vier Brillen)</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3. Hier ist eine Uhr. (zwei Uhren) 4. Hier ist eine Zeitung. (f</w:t>
      </w:r>
      <w:r>
        <w:rPr>
          <w:rFonts w:ascii="Times New Roman" w:hAnsi="Times New Roman"/>
          <w:sz w:val="28"/>
          <w:szCs w:val="28"/>
          <w:lang w:val="de-DE" w:eastAsia="ru-RU"/>
        </w:rPr>
        <w:t>u</w:t>
      </w:r>
      <w:r w:rsidRPr="00F35575">
        <w:rPr>
          <w:rFonts w:ascii="Times New Roman" w:hAnsi="Times New Roman"/>
          <w:sz w:val="28"/>
          <w:szCs w:val="28"/>
          <w:lang w:val="de-DE" w:eastAsia="ru-RU"/>
        </w:rPr>
        <w:t>nf Zeitungen)</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5. Hier ist ein Fenster. (drei Fenster) 6. Hier ist ein Handy. (viele Handys)</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7. Hier ist ein Tisch. (sieben Tische) 8. Hier ist ein Zimmer. (drei Zimmer)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9. Hier ist ein Heft. (f</w:t>
      </w:r>
      <w:r>
        <w:rPr>
          <w:rFonts w:ascii="Times New Roman" w:hAnsi="Times New Roman"/>
          <w:sz w:val="28"/>
          <w:szCs w:val="28"/>
          <w:lang w:val="de-DE" w:eastAsia="ru-RU"/>
        </w:rPr>
        <w:t>u</w:t>
      </w:r>
      <w:r w:rsidRPr="00F35575">
        <w:rPr>
          <w:rFonts w:ascii="Times New Roman" w:hAnsi="Times New Roman"/>
          <w:sz w:val="28"/>
          <w:szCs w:val="28"/>
          <w:lang w:val="de-DE" w:eastAsia="ru-RU"/>
        </w:rPr>
        <w:t>nf Hefte) 10. Hier ist eine Jacke. (zwei Jacken) 11.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 ein Bett. (vier Betten) 12. Hier ist eine T</w:t>
      </w:r>
      <w:r>
        <w:rPr>
          <w:rFonts w:ascii="Times New Roman" w:hAnsi="Times New Roman"/>
          <w:sz w:val="28"/>
          <w:szCs w:val="28"/>
          <w:lang w:val="de-DE" w:eastAsia="ru-RU"/>
        </w:rPr>
        <w:t>u</w:t>
      </w:r>
      <w:r w:rsidRPr="00F35575">
        <w:rPr>
          <w:rFonts w:ascii="Times New Roman" w:hAnsi="Times New Roman"/>
          <w:sz w:val="28"/>
          <w:szCs w:val="28"/>
          <w:lang w:val="de-DE" w:eastAsia="ru-RU"/>
        </w:rPr>
        <w:t>r. (zwei T</w:t>
      </w:r>
      <w:r>
        <w:rPr>
          <w:rFonts w:ascii="Times New Roman" w:hAnsi="Times New Roman"/>
          <w:sz w:val="28"/>
          <w:szCs w:val="28"/>
          <w:lang w:val="de-DE" w:eastAsia="ru-RU"/>
        </w:rPr>
        <w:t>u</w:t>
      </w:r>
      <w:r w:rsidRPr="00F35575">
        <w:rPr>
          <w:rFonts w:ascii="Times New Roman" w:hAnsi="Times New Roman"/>
          <w:sz w:val="28"/>
          <w:szCs w:val="28"/>
          <w:lang w:val="de-DE" w:eastAsia="ru-RU"/>
        </w:rPr>
        <w:t>ren) 13. Hier ist eine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14. Hier ist ein Schl</w:t>
      </w:r>
      <w:r>
        <w:rPr>
          <w:rFonts w:ascii="Times New Roman" w:hAnsi="Times New Roman"/>
          <w:sz w:val="28"/>
          <w:szCs w:val="28"/>
          <w:lang w:val="de-DE" w:eastAsia="ru-RU"/>
        </w:rPr>
        <w:t>u</w:t>
      </w:r>
      <w:r w:rsidRPr="00F35575">
        <w:rPr>
          <w:rFonts w:ascii="Times New Roman" w:hAnsi="Times New Roman"/>
          <w:sz w:val="28"/>
          <w:szCs w:val="28"/>
          <w:lang w:val="de-DE" w:eastAsia="ru-RU"/>
        </w:rPr>
        <w:t>ssel. (zwei Schl</w:t>
      </w:r>
      <w:r w:rsidRPr="00F35575">
        <w:rPr>
          <w:rFonts w:ascii="Times New Roman" w:hAnsi="Times New Roman"/>
          <w:sz w:val="28"/>
          <w:szCs w:val="28"/>
          <w:lang w:eastAsia="ru-RU"/>
        </w:rPr>
        <w:t>ь</w:t>
      </w:r>
      <w:r w:rsidRPr="00F35575">
        <w:rPr>
          <w:rFonts w:ascii="Times New Roman" w:hAnsi="Times New Roman"/>
          <w:sz w:val="28"/>
          <w:szCs w:val="28"/>
          <w:lang w:val="de-DE" w:eastAsia="ru-RU"/>
        </w:rPr>
        <w:t>ssel)</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15. Hier ist ein Auto. (viele Autos)</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7: </w:t>
      </w:r>
      <w:r w:rsidRPr="00F35575">
        <w:rPr>
          <w:rFonts w:ascii="Times New Roman" w:hAnsi="Times New Roman"/>
          <w:sz w:val="28"/>
          <w:szCs w:val="28"/>
          <w:lang w:val="de-DE" w:eastAsia="ru-RU"/>
        </w:rPr>
        <w:t>Sind dort viele Lampen? – Nein, dort sind keine Lampen.</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Sind dort viele B</w:t>
      </w:r>
      <w:r>
        <w:rPr>
          <w:rFonts w:ascii="Times New Roman" w:hAnsi="Times New Roman"/>
          <w:sz w:val="28"/>
          <w:szCs w:val="28"/>
          <w:lang w:val="de-DE" w:eastAsia="ru-RU"/>
        </w:rPr>
        <w:t>u</w:t>
      </w:r>
      <w:r w:rsidRPr="00F35575">
        <w:rPr>
          <w:rFonts w:ascii="Times New Roman" w:hAnsi="Times New Roman"/>
          <w:sz w:val="28"/>
          <w:szCs w:val="28"/>
          <w:lang w:val="de-DE" w:eastAsia="ru-RU"/>
        </w:rPr>
        <w:t>cher? 2. Sind dort viele Karten? 3. Sind dort viele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Computer? 4. Sind dort viele Bilder? 5. Sind dort viele H</w:t>
      </w:r>
      <w:r>
        <w:rPr>
          <w:rFonts w:ascii="Times New Roman" w:hAnsi="Times New Roman"/>
          <w:sz w:val="28"/>
          <w:szCs w:val="28"/>
          <w:lang w:val="de-DE" w:eastAsia="ru-RU"/>
        </w:rPr>
        <w:t>a</w:t>
      </w:r>
      <w:r w:rsidRPr="00F35575">
        <w:rPr>
          <w:rFonts w:ascii="Times New Roman" w:hAnsi="Times New Roman"/>
          <w:sz w:val="28"/>
          <w:szCs w:val="28"/>
          <w:lang w:val="de-DE" w:eastAsia="ru-RU"/>
        </w:rPr>
        <w:t>user? 6. Sind dort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viele Koffer? 7. Sind dort viele Schuhe? 8. Sind dort viele Briefe? 9. Sind dort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viele Autos? 10. Sind dort viele St</w:t>
      </w:r>
      <w:r>
        <w:rPr>
          <w:rFonts w:ascii="Times New Roman" w:hAnsi="Times New Roman"/>
          <w:sz w:val="28"/>
          <w:szCs w:val="28"/>
          <w:lang w:val="de-DE" w:eastAsia="ru-RU"/>
        </w:rPr>
        <w:t>u</w:t>
      </w:r>
      <w:r w:rsidRPr="00F35575">
        <w:rPr>
          <w:rFonts w:ascii="Times New Roman" w:hAnsi="Times New Roman"/>
          <w:sz w:val="28"/>
          <w:szCs w:val="28"/>
          <w:lang w:val="de-DE" w:eastAsia="ru-RU"/>
        </w:rPr>
        <w:t>hle? 11. Sind dort viele Handys? 12. Sind</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dort viele Hosen? 13. Sind dort viele Taschen?</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8: </w:t>
      </w:r>
      <w:r w:rsidRPr="00F35575">
        <w:rPr>
          <w:rFonts w:ascii="Times New Roman" w:hAnsi="Times New Roman"/>
          <w:sz w:val="28"/>
          <w:szCs w:val="28"/>
          <w:lang w:val="de-DE" w:eastAsia="ru-RU"/>
        </w:rPr>
        <w:t xml:space="preserve">Ist hier ein Stuhl? – Nein, hier sind viele </w:t>
      </w:r>
      <w:r w:rsidRPr="00F35575">
        <w:rPr>
          <w:rFonts w:ascii="Times New Roman" w:hAnsi="Times New Roman"/>
          <w:b/>
          <w:bCs/>
          <w:sz w:val="28"/>
          <w:szCs w:val="28"/>
          <w:lang w:val="de-DE" w:eastAsia="ru-RU"/>
        </w:rPr>
        <w:t>St</w:t>
      </w:r>
      <w:r>
        <w:rPr>
          <w:rFonts w:ascii="Times New Roman" w:hAnsi="Times New Roman"/>
          <w:b/>
          <w:bCs/>
          <w:sz w:val="28"/>
          <w:szCs w:val="28"/>
          <w:lang w:val="de-DE" w:eastAsia="ru-RU"/>
        </w:rPr>
        <w:t>u</w:t>
      </w:r>
      <w:r w:rsidRPr="00F35575">
        <w:rPr>
          <w:rFonts w:ascii="Times New Roman" w:hAnsi="Times New Roman"/>
          <w:b/>
          <w:bCs/>
          <w:sz w:val="28"/>
          <w:szCs w:val="28"/>
          <w:lang w:val="de-DE" w:eastAsia="ru-RU"/>
        </w:rPr>
        <w:t>hle</w:t>
      </w:r>
      <w:r w:rsidRPr="00F35575">
        <w:rPr>
          <w:rFonts w:ascii="Times New Roman" w:hAnsi="Times New Roman"/>
          <w:sz w:val="28"/>
          <w:szCs w:val="28"/>
          <w:lang w:val="de-DE" w:eastAsia="ru-RU"/>
        </w:rPr>
        <w:t>.</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Ist hier ein Brief? 2. Ist hier eine Zeitung? 3. Ist hier ein Schuh? 4. Ist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eine Uhr? 5. Ist hier ein Buch? 6. Ist hier ein Computer? 7. Ist hier ein Bett?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8. Ist hier ein Fenster? 9. Ist hier ein Schl</w:t>
      </w:r>
      <w:r>
        <w:rPr>
          <w:rFonts w:ascii="Times New Roman" w:hAnsi="Times New Roman"/>
          <w:sz w:val="28"/>
          <w:szCs w:val="28"/>
          <w:lang w:val="de-DE" w:eastAsia="ru-RU"/>
        </w:rPr>
        <w:t>u</w:t>
      </w:r>
      <w:r w:rsidRPr="00F35575">
        <w:rPr>
          <w:rFonts w:ascii="Times New Roman" w:hAnsi="Times New Roman"/>
          <w:sz w:val="28"/>
          <w:szCs w:val="28"/>
          <w:lang w:val="de-DE" w:eastAsia="ru-RU"/>
        </w:rPr>
        <w:t>ssel? 10. Ist hier ein Handy? 11.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hier ein Tisch? 12. Ist hier ein Zimmer? 13. Ist hier ein Koffer? 14. Ist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ein Heft? 15. Ist hier ein Kuli? 16. Ist hier eine Hose? 17. Ist hier ein Bild?</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 xml:space="preserve">18. Ist hier ein Haus? 19. Ist </w:t>
      </w:r>
      <w:r w:rsidRPr="00F35575">
        <w:rPr>
          <w:rFonts w:ascii="Times New Roman" w:hAnsi="Times New Roman"/>
          <w:sz w:val="28"/>
          <w:szCs w:val="28"/>
          <w:lang w:val="de-DE" w:eastAsia="ru-RU"/>
        </w:rPr>
        <w:lastRenderedPageBreak/>
        <w:t>hier eine Karte? 20. Ist hier eine T</w:t>
      </w:r>
      <w:r w:rsidRPr="00F35575">
        <w:rPr>
          <w:rFonts w:ascii="Times New Roman" w:hAnsi="Times New Roman"/>
          <w:sz w:val="28"/>
          <w:szCs w:val="28"/>
          <w:lang w:eastAsia="ru-RU"/>
        </w:rPr>
        <w:t>ь</w:t>
      </w:r>
      <w:r w:rsidRPr="00F35575">
        <w:rPr>
          <w:rFonts w:ascii="Times New Roman" w:hAnsi="Times New Roman"/>
          <w:sz w:val="28"/>
          <w:szCs w:val="28"/>
          <w:lang w:val="de-DE" w:eastAsia="ru-RU"/>
        </w:rPr>
        <w:t>r? 21. Ist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ein Schrank? 22. Ist hier eine Tasche? 23. Ist hier eine Wohnung? 24. Ist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ein Auto?</w:t>
      </w:r>
    </w:p>
    <w:p w:rsidR="00F55C4F" w:rsidRPr="00F35575"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9: </w:t>
      </w:r>
      <w:r w:rsidRPr="00F35575">
        <w:rPr>
          <w:rFonts w:ascii="Times New Roman" w:hAnsi="Times New Roman"/>
          <w:sz w:val="28"/>
          <w:szCs w:val="28"/>
          <w:lang w:val="de-DE" w:eastAsia="ru-RU"/>
        </w:rPr>
        <w:t>Hier sind viele (</w:t>
      </w:r>
      <w:r w:rsidRPr="00F35575">
        <w:rPr>
          <w:rFonts w:ascii="Times New Roman" w:hAnsi="Times New Roman"/>
          <w:sz w:val="28"/>
          <w:szCs w:val="28"/>
          <w:lang w:eastAsia="ru-RU"/>
        </w:rPr>
        <w:t>книг</w:t>
      </w:r>
      <w:r w:rsidRPr="00F35575">
        <w:rPr>
          <w:rFonts w:ascii="Times New Roman" w:hAnsi="Times New Roman"/>
          <w:sz w:val="28"/>
          <w:szCs w:val="28"/>
          <w:lang w:val="de-DE" w:eastAsia="ru-RU"/>
        </w:rPr>
        <w:t xml:space="preserve">). – Hier sind viele </w:t>
      </w:r>
      <w:r w:rsidRPr="00F35575">
        <w:rPr>
          <w:rFonts w:ascii="Times New Roman" w:hAnsi="Times New Roman"/>
          <w:b/>
          <w:bCs/>
          <w:sz w:val="28"/>
          <w:szCs w:val="28"/>
          <w:lang w:val="de-DE" w:eastAsia="ru-RU"/>
        </w:rPr>
        <w:t>B</w:t>
      </w:r>
      <w:r>
        <w:rPr>
          <w:rFonts w:ascii="Times New Roman" w:hAnsi="Times New Roman"/>
          <w:b/>
          <w:bCs/>
          <w:sz w:val="28"/>
          <w:szCs w:val="28"/>
          <w:lang w:val="de-DE" w:eastAsia="ru-RU"/>
        </w:rPr>
        <w:t>u</w:t>
      </w:r>
      <w:r w:rsidRPr="00F35575">
        <w:rPr>
          <w:rFonts w:ascii="Times New Roman" w:hAnsi="Times New Roman"/>
          <w:b/>
          <w:bCs/>
          <w:sz w:val="28"/>
          <w:szCs w:val="28"/>
          <w:lang w:val="de-DE" w:eastAsia="ru-RU"/>
        </w:rPr>
        <w:t>cher</w:t>
      </w:r>
      <w:r w:rsidRPr="00F35575">
        <w:rPr>
          <w:rFonts w:ascii="Times New Roman" w:hAnsi="Times New Roman"/>
          <w:sz w:val="28"/>
          <w:szCs w:val="28"/>
          <w:lang w:val="de-DE" w:eastAsia="ru-RU"/>
        </w:rPr>
        <w:t>.</w:t>
      </w:r>
    </w:p>
    <w:p w:rsidR="00F55C4F" w:rsidRPr="00F55C4F" w:rsidRDefault="00F55C4F" w:rsidP="00F55C4F">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Hier sind viele (</w:t>
      </w:r>
      <w:r w:rsidRPr="00F35575">
        <w:rPr>
          <w:rFonts w:ascii="Times New Roman" w:hAnsi="Times New Roman"/>
          <w:sz w:val="28"/>
          <w:szCs w:val="28"/>
          <w:lang w:eastAsia="ru-RU"/>
        </w:rPr>
        <w:t>часов</w:t>
      </w:r>
      <w:r w:rsidRPr="00F35575">
        <w:rPr>
          <w:rFonts w:ascii="Times New Roman" w:hAnsi="Times New Roman"/>
          <w:sz w:val="28"/>
          <w:szCs w:val="28"/>
          <w:lang w:val="de-DE" w:eastAsia="ru-RU"/>
        </w:rPr>
        <w:t>). 2. Hier sind viele (</w:t>
      </w:r>
      <w:r w:rsidRPr="00F35575">
        <w:rPr>
          <w:rFonts w:ascii="Times New Roman" w:hAnsi="Times New Roman"/>
          <w:sz w:val="28"/>
          <w:szCs w:val="28"/>
          <w:lang w:eastAsia="ru-RU"/>
        </w:rPr>
        <w:t>стульев</w:t>
      </w:r>
      <w:r w:rsidRPr="00F35575">
        <w:rPr>
          <w:rFonts w:ascii="Times New Roman" w:hAnsi="Times New Roman"/>
          <w:sz w:val="28"/>
          <w:szCs w:val="28"/>
          <w:lang w:val="de-DE" w:eastAsia="ru-RU"/>
        </w:rPr>
        <w:t>). 3. Hier sind viele (</w:t>
      </w:r>
      <w:r w:rsidRPr="00F35575">
        <w:rPr>
          <w:rFonts w:ascii="Times New Roman" w:hAnsi="Times New Roman"/>
          <w:sz w:val="28"/>
          <w:szCs w:val="28"/>
          <w:lang w:eastAsia="ru-RU"/>
        </w:rPr>
        <w:t>курток</w:t>
      </w:r>
      <w:r w:rsidRPr="00F35575">
        <w:rPr>
          <w:rFonts w:ascii="Times New Roman" w:hAnsi="Times New Roman"/>
          <w:sz w:val="28"/>
          <w:szCs w:val="28"/>
          <w:lang w:val="de-DE" w:eastAsia="ru-RU"/>
        </w:rPr>
        <w:t>). 4. Hier sind viele (</w:t>
      </w:r>
      <w:r w:rsidRPr="00F35575">
        <w:rPr>
          <w:rFonts w:ascii="Times New Roman" w:hAnsi="Times New Roman"/>
          <w:sz w:val="28"/>
          <w:szCs w:val="28"/>
          <w:lang w:eastAsia="ru-RU"/>
        </w:rPr>
        <w:t>окон</w:t>
      </w:r>
      <w:r w:rsidRPr="00F35575">
        <w:rPr>
          <w:rFonts w:ascii="Times New Roman" w:hAnsi="Times New Roman"/>
          <w:sz w:val="28"/>
          <w:szCs w:val="28"/>
          <w:lang w:val="de-DE" w:eastAsia="ru-RU"/>
        </w:rPr>
        <w:t>). 5. Hier sind viele (</w:t>
      </w:r>
      <w:r w:rsidRPr="00F35575">
        <w:rPr>
          <w:rFonts w:ascii="Times New Roman" w:hAnsi="Times New Roman"/>
          <w:sz w:val="28"/>
          <w:szCs w:val="28"/>
          <w:lang w:eastAsia="ru-RU"/>
        </w:rPr>
        <w:t>ключей</w:t>
      </w:r>
      <w:r w:rsidRPr="00F35575">
        <w:rPr>
          <w:rFonts w:ascii="Times New Roman" w:hAnsi="Times New Roman"/>
          <w:sz w:val="28"/>
          <w:szCs w:val="28"/>
          <w:lang w:val="de-DE" w:eastAsia="ru-RU"/>
        </w:rPr>
        <w:t>). 6. Hier sind viele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газет</w:t>
      </w:r>
      <w:r w:rsidRPr="00F35575">
        <w:rPr>
          <w:rFonts w:ascii="Times New Roman" w:hAnsi="Times New Roman"/>
          <w:sz w:val="28"/>
          <w:szCs w:val="28"/>
          <w:lang w:val="de-DE" w:eastAsia="ru-RU"/>
        </w:rPr>
        <w:t>). 7. Hier sind viele (</w:t>
      </w:r>
      <w:r w:rsidRPr="00F35575">
        <w:rPr>
          <w:rFonts w:ascii="Times New Roman" w:hAnsi="Times New Roman"/>
          <w:sz w:val="28"/>
          <w:szCs w:val="28"/>
          <w:lang w:eastAsia="ru-RU"/>
        </w:rPr>
        <w:t>столов</w:t>
      </w:r>
      <w:r w:rsidRPr="00F35575">
        <w:rPr>
          <w:rFonts w:ascii="Times New Roman" w:hAnsi="Times New Roman"/>
          <w:sz w:val="28"/>
          <w:szCs w:val="28"/>
          <w:lang w:val="de-DE" w:eastAsia="ru-RU"/>
        </w:rPr>
        <w:t>). 8. Hier sind viele (</w:t>
      </w:r>
      <w:r w:rsidRPr="00F35575">
        <w:rPr>
          <w:rFonts w:ascii="Times New Roman" w:hAnsi="Times New Roman"/>
          <w:sz w:val="28"/>
          <w:szCs w:val="28"/>
          <w:lang w:eastAsia="ru-RU"/>
        </w:rPr>
        <w:t>чемоданов</w:t>
      </w:r>
      <w:r w:rsidRPr="00F35575">
        <w:rPr>
          <w:rFonts w:ascii="Times New Roman" w:hAnsi="Times New Roman"/>
          <w:sz w:val="28"/>
          <w:szCs w:val="28"/>
          <w:lang w:val="de-DE" w:eastAsia="ru-RU"/>
        </w:rPr>
        <w:t>). 9.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sind viele (</w:t>
      </w:r>
      <w:r w:rsidRPr="00F35575">
        <w:rPr>
          <w:rFonts w:ascii="Times New Roman" w:hAnsi="Times New Roman"/>
          <w:sz w:val="28"/>
          <w:szCs w:val="28"/>
          <w:lang w:eastAsia="ru-RU"/>
        </w:rPr>
        <w:t>картинок</w:t>
      </w:r>
      <w:r w:rsidRPr="00F35575">
        <w:rPr>
          <w:rFonts w:ascii="Times New Roman" w:hAnsi="Times New Roman"/>
          <w:sz w:val="28"/>
          <w:szCs w:val="28"/>
          <w:lang w:val="de-DE" w:eastAsia="ru-RU"/>
        </w:rPr>
        <w:t>). 10. Hier sind viele (</w:t>
      </w:r>
      <w:r w:rsidRPr="00F35575">
        <w:rPr>
          <w:rFonts w:ascii="Times New Roman" w:hAnsi="Times New Roman"/>
          <w:sz w:val="28"/>
          <w:szCs w:val="28"/>
          <w:lang w:eastAsia="ru-RU"/>
        </w:rPr>
        <w:t>кроватей</w:t>
      </w:r>
      <w:r w:rsidRPr="00F35575">
        <w:rPr>
          <w:rFonts w:ascii="Times New Roman" w:hAnsi="Times New Roman"/>
          <w:sz w:val="28"/>
          <w:szCs w:val="28"/>
          <w:lang w:val="de-DE" w:eastAsia="ru-RU"/>
        </w:rPr>
        <w:t>). 11. Hier sind viele (</w:t>
      </w:r>
      <w:r w:rsidRPr="00F35575">
        <w:rPr>
          <w:rFonts w:ascii="Times New Roman" w:hAnsi="Times New Roman"/>
          <w:sz w:val="28"/>
          <w:szCs w:val="28"/>
          <w:lang w:eastAsia="ru-RU"/>
        </w:rPr>
        <w:t>две</w:t>
      </w:r>
      <w:r w:rsidRPr="00F35575">
        <w:rPr>
          <w:rFonts w:ascii="Times New Roman" w:hAnsi="Times New Roman"/>
          <w:sz w:val="28"/>
          <w:szCs w:val="28"/>
          <w:lang w:val="de-DE" w:eastAsia="ru-RU"/>
        </w:rPr>
        <w:tab/>
      </w:r>
      <w:r w:rsidRPr="00F35575">
        <w:rPr>
          <w:rFonts w:ascii="Times New Roman" w:hAnsi="Times New Roman"/>
          <w:sz w:val="28"/>
          <w:szCs w:val="28"/>
          <w:lang w:eastAsia="ru-RU"/>
        </w:rPr>
        <w:t>рей</w:t>
      </w:r>
      <w:r w:rsidRPr="00F35575">
        <w:rPr>
          <w:rFonts w:ascii="Times New Roman" w:hAnsi="Times New Roman"/>
          <w:sz w:val="28"/>
          <w:szCs w:val="28"/>
          <w:lang w:val="de-DE" w:eastAsia="ru-RU"/>
        </w:rPr>
        <w:t>). 12. Hier sind viele (</w:t>
      </w:r>
      <w:r w:rsidRPr="00F35575">
        <w:rPr>
          <w:rFonts w:ascii="Times New Roman" w:hAnsi="Times New Roman"/>
          <w:sz w:val="28"/>
          <w:szCs w:val="28"/>
          <w:lang w:eastAsia="ru-RU"/>
        </w:rPr>
        <w:t>сумок</w:t>
      </w:r>
      <w:r w:rsidRPr="00F35575">
        <w:rPr>
          <w:rFonts w:ascii="Times New Roman" w:hAnsi="Times New Roman"/>
          <w:sz w:val="28"/>
          <w:szCs w:val="28"/>
          <w:lang w:val="de-DE" w:eastAsia="ru-RU"/>
        </w:rPr>
        <w:t>). 13. Hier sind viele (</w:t>
      </w:r>
      <w:r w:rsidRPr="00F35575">
        <w:rPr>
          <w:rFonts w:ascii="Times New Roman" w:hAnsi="Times New Roman"/>
          <w:sz w:val="28"/>
          <w:szCs w:val="28"/>
          <w:lang w:eastAsia="ru-RU"/>
        </w:rPr>
        <w:t>квартир</w:t>
      </w:r>
      <w:r w:rsidRPr="00F35575">
        <w:rPr>
          <w:rFonts w:ascii="Times New Roman" w:hAnsi="Times New Roman"/>
          <w:sz w:val="28"/>
          <w:szCs w:val="28"/>
          <w:lang w:val="de-DE" w:eastAsia="ru-RU"/>
        </w:rPr>
        <w:t>). 14. Hier sind</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viele (</w:t>
      </w:r>
      <w:r w:rsidRPr="00F35575">
        <w:rPr>
          <w:rFonts w:ascii="Times New Roman" w:hAnsi="Times New Roman"/>
          <w:sz w:val="28"/>
          <w:szCs w:val="28"/>
          <w:lang w:eastAsia="ru-RU"/>
        </w:rPr>
        <w:t>писем</w:t>
      </w:r>
      <w:r w:rsidRPr="00F35575">
        <w:rPr>
          <w:rFonts w:ascii="Times New Roman" w:hAnsi="Times New Roman"/>
          <w:sz w:val="28"/>
          <w:szCs w:val="28"/>
          <w:lang w:val="de-DE" w:eastAsia="ru-RU"/>
        </w:rPr>
        <w:t>). 15. Hier sind viele (</w:t>
      </w:r>
      <w:r w:rsidRPr="00F35575">
        <w:rPr>
          <w:rFonts w:ascii="Times New Roman" w:hAnsi="Times New Roman"/>
          <w:sz w:val="28"/>
          <w:szCs w:val="28"/>
          <w:lang w:eastAsia="ru-RU"/>
        </w:rPr>
        <w:t>компьютеров</w:t>
      </w:r>
      <w:r w:rsidRPr="00F35575">
        <w:rPr>
          <w:rFonts w:ascii="Times New Roman" w:hAnsi="Times New Roman"/>
          <w:sz w:val="28"/>
          <w:szCs w:val="28"/>
          <w:lang w:val="de-DE" w:eastAsia="ru-RU"/>
        </w:rPr>
        <w:t>). 16. Hier sind viele (</w:t>
      </w:r>
      <w:r w:rsidRPr="00F35575">
        <w:rPr>
          <w:rFonts w:ascii="Times New Roman" w:hAnsi="Times New Roman"/>
          <w:sz w:val="28"/>
          <w:szCs w:val="28"/>
          <w:lang w:eastAsia="ru-RU"/>
        </w:rPr>
        <w:t>ру</w:t>
      </w:r>
      <w:r w:rsidRPr="00F35575">
        <w:rPr>
          <w:rFonts w:ascii="Times New Roman" w:hAnsi="Times New Roman"/>
          <w:sz w:val="28"/>
          <w:szCs w:val="28"/>
          <w:lang w:val="de-DE" w:eastAsia="ru-RU"/>
        </w:rPr>
        <w:tab/>
      </w:r>
      <w:r w:rsidRPr="00F35575">
        <w:rPr>
          <w:rFonts w:ascii="Times New Roman" w:hAnsi="Times New Roman"/>
          <w:sz w:val="28"/>
          <w:szCs w:val="28"/>
          <w:lang w:eastAsia="ru-RU"/>
        </w:rPr>
        <w:t>чек</w:t>
      </w:r>
      <w:r w:rsidRPr="00F35575">
        <w:rPr>
          <w:rFonts w:ascii="Times New Roman" w:hAnsi="Times New Roman"/>
          <w:sz w:val="28"/>
          <w:szCs w:val="28"/>
          <w:lang w:val="de-DE" w:eastAsia="ru-RU"/>
        </w:rPr>
        <w:t>). 17. Hier sind viele (</w:t>
      </w:r>
      <w:r w:rsidRPr="00F35575">
        <w:rPr>
          <w:rFonts w:ascii="Times New Roman" w:hAnsi="Times New Roman"/>
          <w:sz w:val="28"/>
          <w:szCs w:val="28"/>
          <w:lang w:eastAsia="ru-RU"/>
        </w:rPr>
        <w:t>карт</w:t>
      </w:r>
      <w:r w:rsidRPr="00F35575">
        <w:rPr>
          <w:rFonts w:ascii="Times New Roman" w:hAnsi="Times New Roman"/>
          <w:sz w:val="28"/>
          <w:szCs w:val="28"/>
          <w:lang w:val="de-DE" w:eastAsia="ru-RU"/>
        </w:rPr>
        <w:t>). 18. Hier sind viele (</w:t>
      </w:r>
      <w:r w:rsidRPr="00F35575">
        <w:rPr>
          <w:rFonts w:ascii="Times New Roman" w:hAnsi="Times New Roman"/>
          <w:sz w:val="28"/>
          <w:szCs w:val="28"/>
          <w:lang w:eastAsia="ru-RU"/>
        </w:rPr>
        <w:t>комнат</w:t>
      </w:r>
      <w:r w:rsidRPr="00F35575">
        <w:rPr>
          <w:rFonts w:ascii="Times New Roman" w:hAnsi="Times New Roman"/>
          <w:sz w:val="28"/>
          <w:szCs w:val="28"/>
          <w:lang w:val="de-DE" w:eastAsia="ru-RU"/>
        </w:rPr>
        <w:t>). 19. Hier sind</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viele (</w:t>
      </w:r>
      <w:r w:rsidRPr="00F35575">
        <w:rPr>
          <w:rFonts w:ascii="Times New Roman" w:hAnsi="Times New Roman"/>
          <w:sz w:val="28"/>
          <w:szCs w:val="28"/>
          <w:lang w:eastAsia="ru-RU"/>
        </w:rPr>
        <w:t>тетрадей</w:t>
      </w:r>
      <w:r w:rsidRPr="00F35575">
        <w:rPr>
          <w:rFonts w:ascii="Times New Roman" w:hAnsi="Times New Roman"/>
          <w:sz w:val="28"/>
          <w:szCs w:val="28"/>
          <w:lang w:val="de-DE" w:eastAsia="ru-RU"/>
        </w:rPr>
        <w:t>). 20. Hier sind viele (</w:t>
      </w:r>
      <w:r w:rsidRPr="00F35575">
        <w:rPr>
          <w:rFonts w:ascii="Times New Roman" w:hAnsi="Times New Roman"/>
          <w:sz w:val="28"/>
          <w:szCs w:val="28"/>
          <w:lang w:eastAsia="ru-RU"/>
        </w:rPr>
        <w:t>брюк</w:t>
      </w:r>
      <w:r w:rsidRPr="00F35575">
        <w:rPr>
          <w:rFonts w:ascii="Times New Roman" w:hAnsi="Times New Roman"/>
          <w:sz w:val="28"/>
          <w:szCs w:val="28"/>
          <w:lang w:val="de-DE" w:eastAsia="ru-RU"/>
        </w:rPr>
        <w:t>). 21. Hier sind viele (</w:t>
      </w:r>
      <w:r w:rsidRPr="00F35575">
        <w:rPr>
          <w:rFonts w:ascii="Times New Roman" w:hAnsi="Times New Roman"/>
          <w:sz w:val="28"/>
          <w:szCs w:val="28"/>
          <w:lang w:eastAsia="ru-RU"/>
        </w:rPr>
        <w:t>домов</w:t>
      </w:r>
      <w:r w:rsidRPr="00F3557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22. Hier sind viele (</w:t>
      </w:r>
      <w:r w:rsidRPr="00F35575">
        <w:rPr>
          <w:rFonts w:ascii="Times New Roman" w:hAnsi="Times New Roman"/>
          <w:sz w:val="28"/>
          <w:szCs w:val="28"/>
          <w:lang w:eastAsia="ru-RU"/>
        </w:rPr>
        <w:t>шкафов</w:t>
      </w:r>
      <w:r w:rsidRPr="00F35575">
        <w:rPr>
          <w:rFonts w:ascii="Times New Roman" w:hAnsi="Times New Roman"/>
          <w:sz w:val="28"/>
          <w:szCs w:val="28"/>
          <w:lang w:val="de-DE" w:eastAsia="ru-RU"/>
        </w:rPr>
        <w:t>). 23. Hier sind viele (</w:t>
      </w:r>
      <w:r w:rsidRPr="00F35575">
        <w:rPr>
          <w:rFonts w:ascii="Times New Roman" w:hAnsi="Times New Roman"/>
          <w:sz w:val="28"/>
          <w:szCs w:val="28"/>
          <w:lang w:eastAsia="ru-RU"/>
        </w:rPr>
        <w:t>машин</w:t>
      </w:r>
      <w:r w:rsidRPr="00F35575">
        <w:rPr>
          <w:rFonts w:ascii="Times New Roman" w:hAnsi="Times New Roman"/>
          <w:sz w:val="28"/>
          <w:szCs w:val="28"/>
          <w:lang w:val="de-DE" w:eastAsia="ru-RU"/>
        </w:rPr>
        <w:t>). 24. Hier sind viele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ботинок</w:t>
      </w:r>
      <w:r w:rsidRPr="00F35575">
        <w:rPr>
          <w:rFonts w:ascii="Times New Roman" w:hAnsi="Times New Roman"/>
          <w:sz w:val="28"/>
          <w:szCs w:val="28"/>
          <w:lang w:val="de-DE" w:eastAsia="ru-RU"/>
        </w:rPr>
        <w:t>). 25. Hier sind viele (</w:t>
      </w:r>
      <w:r w:rsidRPr="00F35575">
        <w:rPr>
          <w:rFonts w:ascii="Times New Roman" w:hAnsi="Times New Roman"/>
          <w:sz w:val="28"/>
          <w:szCs w:val="28"/>
          <w:lang w:eastAsia="ru-RU"/>
        </w:rPr>
        <w:t>очков</w:t>
      </w:r>
      <w:r w:rsidRPr="00F35575">
        <w:rPr>
          <w:rFonts w:ascii="Times New Roman" w:hAnsi="Times New Roman"/>
          <w:sz w:val="28"/>
          <w:szCs w:val="28"/>
          <w:lang w:val="de-DE" w:eastAsia="ru-RU"/>
        </w:rPr>
        <w:t>).</w:t>
      </w:r>
    </w:p>
    <w:p w:rsidR="00F55C4F" w:rsidRPr="00F55C4F" w:rsidRDefault="00F55C4F" w:rsidP="00F55C4F">
      <w:pPr>
        <w:autoSpaceDE w:val="0"/>
        <w:autoSpaceDN w:val="0"/>
        <w:adjustRightInd w:val="0"/>
        <w:spacing w:after="0" w:line="240" w:lineRule="auto"/>
        <w:jc w:val="both"/>
        <w:rPr>
          <w:rFonts w:ascii="Times New Roman" w:hAnsi="Times New Roman"/>
          <w:sz w:val="28"/>
          <w:szCs w:val="28"/>
          <w:lang w:val="de-DE" w:eastAsia="ru-RU"/>
        </w:rPr>
      </w:pPr>
    </w:p>
    <w:p w:rsidR="00F55C4F" w:rsidRPr="00297AF1" w:rsidRDefault="00F55C4F" w:rsidP="00F55C4F">
      <w:pPr>
        <w:pStyle w:val="Default"/>
        <w:jc w:val="both"/>
        <w:rPr>
          <w:sz w:val="28"/>
          <w:szCs w:val="28"/>
          <w:lang w:val="de-DE"/>
        </w:rPr>
      </w:pPr>
      <w:r w:rsidRPr="00F55C4F">
        <w:rPr>
          <w:b/>
          <w:bCs/>
          <w:i/>
          <w:iCs/>
          <w:sz w:val="28"/>
          <w:szCs w:val="28"/>
          <w:lang w:val="de-DE"/>
        </w:rPr>
        <w:t>2</w:t>
      </w:r>
      <w:r w:rsidRPr="00297AF1">
        <w:rPr>
          <w:b/>
          <w:bCs/>
          <w:i/>
          <w:iCs/>
          <w:sz w:val="28"/>
          <w:szCs w:val="28"/>
          <w:lang w:val="de-DE"/>
        </w:rPr>
        <w:t xml:space="preserve">. </w:t>
      </w:r>
      <w:r>
        <w:rPr>
          <w:b/>
          <w:bCs/>
          <w:i/>
          <w:iCs/>
          <w:sz w:val="28"/>
          <w:szCs w:val="28"/>
        </w:rPr>
        <w:t>Вставьте</w:t>
      </w:r>
      <w:r w:rsidRPr="00297AF1">
        <w:rPr>
          <w:b/>
          <w:bCs/>
          <w:i/>
          <w:iCs/>
          <w:sz w:val="28"/>
          <w:szCs w:val="28"/>
          <w:lang w:val="de-DE"/>
        </w:rPr>
        <w:t xml:space="preserve"> </w:t>
      </w:r>
      <w:r>
        <w:rPr>
          <w:b/>
          <w:bCs/>
          <w:i/>
          <w:iCs/>
          <w:sz w:val="28"/>
          <w:szCs w:val="28"/>
        </w:rPr>
        <w:t>модальный</w:t>
      </w:r>
      <w:r w:rsidRPr="00297AF1">
        <w:rPr>
          <w:b/>
          <w:bCs/>
          <w:i/>
          <w:iCs/>
          <w:sz w:val="28"/>
          <w:szCs w:val="28"/>
          <w:lang w:val="de-DE"/>
        </w:rPr>
        <w:t xml:space="preserve"> </w:t>
      </w:r>
      <w:r>
        <w:rPr>
          <w:b/>
          <w:bCs/>
          <w:i/>
          <w:iCs/>
          <w:sz w:val="28"/>
          <w:szCs w:val="28"/>
        </w:rPr>
        <w:t>глагол</w:t>
      </w:r>
      <w:r w:rsidRPr="00297AF1">
        <w:rPr>
          <w:b/>
          <w:bCs/>
          <w:i/>
          <w:iCs/>
          <w:sz w:val="28"/>
          <w:szCs w:val="28"/>
          <w:lang w:val="de-DE"/>
        </w:rPr>
        <w:t xml:space="preserve"> wollen. </w:t>
      </w:r>
    </w:p>
    <w:p w:rsidR="00F55C4F" w:rsidRPr="00297AF1" w:rsidRDefault="00F55C4F" w:rsidP="00F55C4F">
      <w:pPr>
        <w:pStyle w:val="Default"/>
        <w:jc w:val="both"/>
        <w:rPr>
          <w:sz w:val="28"/>
          <w:szCs w:val="28"/>
          <w:lang w:val="de-DE"/>
        </w:rPr>
      </w:pPr>
      <w:r w:rsidRPr="00297AF1">
        <w:rPr>
          <w:sz w:val="28"/>
          <w:szCs w:val="28"/>
          <w:lang w:val="de-DE"/>
        </w:rPr>
        <w:t xml:space="preserve">1) Ich ... in diesem Jahr nach Odessa fahren. 2) ... du mit uns ins Theater gehen? 3) Er ... dich heute Abend anrufen. 4) Sie diesen Sonntag ihre Eltern besuchen. 5) Wir... ihm ein Telegramm zum Geburtstag schicken. 6) ... ihr uns morgen nicht zum Bahnhof begleiten? 7) .... Sie dieses Buch deutsch oder russisch lesen? 8) Der Professor ... mit dieser Studentin sprechen. 9) ... Fjodorow dies Text ohne Wörterbuch übersetzen? </w:t>
      </w:r>
    </w:p>
    <w:p w:rsidR="00F55C4F" w:rsidRPr="000F312F" w:rsidRDefault="00F55C4F" w:rsidP="00F55C4F">
      <w:pPr>
        <w:pStyle w:val="Default"/>
        <w:jc w:val="both"/>
        <w:rPr>
          <w:sz w:val="28"/>
          <w:szCs w:val="28"/>
          <w:lang w:val="de-DE"/>
        </w:rPr>
      </w:pPr>
      <w:r w:rsidRPr="00297AF1">
        <w:rPr>
          <w:sz w:val="28"/>
          <w:szCs w:val="28"/>
          <w:lang w:val="de-DE"/>
        </w:rPr>
        <w:t xml:space="preserve">10) Meine Schwester Wohnung modern einrichten. </w:t>
      </w:r>
    </w:p>
    <w:p w:rsidR="00F55C4F" w:rsidRPr="000F312F" w:rsidRDefault="00F55C4F" w:rsidP="00F55C4F">
      <w:pPr>
        <w:pStyle w:val="Default"/>
        <w:jc w:val="both"/>
        <w:rPr>
          <w:sz w:val="28"/>
          <w:szCs w:val="28"/>
          <w:lang w:val="de-DE"/>
        </w:rPr>
      </w:pPr>
    </w:p>
    <w:p w:rsidR="00F55C4F" w:rsidRDefault="00F55C4F" w:rsidP="00F55C4F">
      <w:pPr>
        <w:pStyle w:val="Default"/>
        <w:rPr>
          <w:sz w:val="28"/>
          <w:szCs w:val="28"/>
        </w:rPr>
      </w:pPr>
      <w:r>
        <w:rPr>
          <w:b/>
          <w:bCs/>
          <w:i/>
          <w:iCs/>
          <w:sz w:val="28"/>
          <w:szCs w:val="28"/>
        </w:rPr>
        <w:t xml:space="preserve">3. Вставьте модальные глаголы: либо können, либо dürfen. </w:t>
      </w:r>
    </w:p>
    <w:p w:rsidR="00F55C4F" w:rsidRPr="00F55C4F" w:rsidRDefault="00F55C4F" w:rsidP="00F55C4F">
      <w:pPr>
        <w:pStyle w:val="Default"/>
        <w:jc w:val="both"/>
        <w:rPr>
          <w:sz w:val="28"/>
          <w:szCs w:val="28"/>
          <w:lang w:val="de-DE"/>
        </w:rPr>
      </w:pPr>
      <w:r w:rsidRPr="00297AF1">
        <w:rPr>
          <w:sz w:val="28"/>
          <w:szCs w:val="28"/>
          <w:lang w:val="de-DE"/>
        </w:rPr>
        <w:t>1) Ich ... dich heute Abend anrufen. 2) ... ich Sie fragen? 3) Du bist krank, du ... nicht in die Schule gehen. 4) ... du mir diese Rege erklären? 5) ... ich hier ein Tele-gramm aufgeben? 6) Sie ... hier nicht laut spreche</w:t>
      </w:r>
      <w:r>
        <w:rPr>
          <w:sz w:val="28"/>
          <w:szCs w:val="28"/>
          <w:lang w:val="de-DE"/>
        </w:rPr>
        <w:t>n: Das Kind schläft im Nebenzim</w:t>
      </w:r>
      <w:r w:rsidRPr="00297AF1">
        <w:rPr>
          <w:sz w:val="28"/>
          <w:szCs w:val="28"/>
          <w:lang w:val="de-DE"/>
        </w:rPr>
        <w:t>mer. 7) Diese Studenten ... gut deutsch sprechen. 8) Es ist kalt, die Kinder ... nicht ohne Mäntel hinausgehen. 9) ... du mir morgen dieses Buch bringen? 10) Entschuldigen Sie bitte, ... ich hier anrufen? 11) .... Sie schon ein wenig deutsch sprechen? 12) Auf dem Postamt ... wir Postkarten, Briefmarken und Briefumsch</w:t>
      </w:r>
      <w:r>
        <w:rPr>
          <w:sz w:val="28"/>
          <w:szCs w:val="28"/>
          <w:lang w:val="de-DE"/>
        </w:rPr>
        <w:t>läge kaufen. 13) ... du für mor</w:t>
      </w:r>
      <w:r w:rsidRPr="00297AF1">
        <w:rPr>
          <w:sz w:val="28"/>
          <w:szCs w:val="28"/>
          <w:lang w:val="de-DE"/>
        </w:rPr>
        <w:t xml:space="preserve">gen zwei Eintrittskarten ins Theater besorgen? 14) Bis zum Puschkinplatz … sie mit dem Trolleybus oder mit der U-Bahn fahren. 15) Leider … ich nicht alles verstehen, sie sprechen zu schnell. 16) ... ihr schon gut übersetzen? </w:t>
      </w:r>
      <w:r w:rsidRPr="00F55C4F">
        <w:rPr>
          <w:sz w:val="28"/>
          <w:szCs w:val="28"/>
          <w:lang w:val="de-DE"/>
        </w:rPr>
        <w:t xml:space="preserve">17) Ich habe gerade Zeit und 16 </w:t>
      </w:r>
    </w:p>
    <w:p w:rsidR="00F55C4F" w:rsidRDefault="00F55C4F" w:rsidP="00F55C4F">
      <w:pPr>
        <w:pStyle w:val="Default"/>
        <w:jc w:val="both"/>
        <w:rPr>
          <w:sz w:val="28"/>
          <w:szCs w:val="28"/>
        </w:rPr>
      </w:pPr>
      <w:r w:rsidRPr="00297AF1">
        <w:rPr>
          <w:sz w:val="28"/>
          <w:szCs w:val="28"/>
          <w:lang w:val="de-DE"/>
        </w:rPr>
        <w:t xml:space="preserve">... dich zum Bahnhof begleiten. 18) Wer ... diesen Satz ohne Wörterbuch übersetzen? 19) Du fühlst dich nicht wohl, du . .. dich nicht kalt duschen. 20) ... du die schon ein wenig mit deinen Kameraden deutsch unterhalten? 21) … ich hier auf den Direktor warten? 22) Ihr ... nicht in diesem Zimmer bleiben. </w:t>
      </w:r>
      <w:r>
        <w:rPr>
          <w:sz w:val="28"/>
          <w:szCs w:val="28"/>
        </w:rPr>
        <w:t>Hier haben wir bald einen Vortrag.</w:t>
      </w:r>
    </w:p>
    <w:p w:rsidR="00F55C4F" w:rsidRPr="00F55C4F" w:rsidRDefault="00F55C4F" w:rsidP="00F55C4F">
      <w:pPr>
        <w:spacing w:line="240" w:lineRule="auto"/>
        <w:ind w:right="851"/>
        <w:rPr>
          <w:rFonts w:ascii="Times New Roman" w:hAnsi="Times New Roman"/>
          <w:b/>
          <w:i/>
          <w:sz w:val="28"/>
          <w:szCs w:val="28"/>
        </w:rPr>
      </w:pPr>
    </w:p>
    <w:p w:rsidR="00F55C4F" w:rsidRPr="00F55C4F" w:rsidRDefault="00F55C4F" w:rsidP="00F55C4F">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Выучить лексику, составить монологическое высказывание по теме  «Мое хобби»</w:t>
      </w:r>
    </w:p>
    <w:p w:rsidR="00327CA1" w:rsidRDefault="00327CA1" w:rsidP="00F5127C">
      <w:pPr>
        <w:spacing w:after="100" w:afterAutospacing="1" w:line="240" w:lineRule="auto"/>
        <w:ind w:right="851"/>
        <w:jc w:val="center"/>
        <w:rPr>
          <w:rFonts w:ascii="Times New Roman" w:hAnsi="Times New Roman"/>
          <w:b/>
          <w:bCs/>
          <w:i/>
          <w:sz w:val="28"/>
          <w:szCs w:val="28"/>
        </w:rPr>
      </w:pPr>
      <w:r w:rsidRPr="00C80356">
        <w:rPr>
          <w:rFonts w:ascii="Times New Roman" w:hAnsi="Times New Roman"/>
          <w:b/>
          <w:i/>
          <w:sz w:val="28"/>
          <w:szCs w:val="28"/>
        </w:rPr>
        <w:lastRenderedPageBreak/>
        <w:t>Практич</w:t>
      </w:r>
      <w:r>
        <w:rPr>
          <w:rFonts w:ascii="Times New Roman" w:hAnsi="Times New Roman"/>
          <w:b/>
          <w:i/>
          <w:sz w:val="28"/>
          <w:szCs w:val="28"/>
        </w:rPr>
        <w:t xml:space="preserve">еские занятия </w:t>
      </w:r>
      <w:r w:rsidRPr="00C80356">
        <w:rPr>
          <w:rFonts w:ascii="Times New Roman" w:hAnsi="Times New Roman"/>
          <w:b/>
          <w:i/>
          <w:sz w:val="28"/>
          <w:szCs w:val="28"/>
        </w:rPr>
        <w:t xml:space="preserve"> №</w:t>
      </w:r>
      <w:r w:rsidR="00686B26">
        <w:rPr>
          <w:rFonts w:ascii="Times New Roman" w:hAnsi="Times New Roman"/>
          <w:b/>
          <w:i/>
          <w:sz w:val="28"/>
          <w:szCs w:val="28"/>
        </w:rPr>
        <w:t>11-12</w:t>
      </w:r>
      <w:r>
        <w:rPr>
          <w:rFonts w:ascii="Times New Roman" w:hAnsi="Times New Roman"/>
          <w:b/>
          <w:i/>
          <w:sz w:val="28"/>
          <w:szCs w:val="28"/>
        </w:rPr>
        <w:t xml:space="preserve">                                                                </w:t>
      </w:r>
      <w:r w:rsidRPr="00C80356">
        <w:rPr>
          <w:rFonts w:ascii="Times New Roman" w:hAnsi="Times New Roman"/>
          <w:b/>
          <w:bCs/>
          <w:i/>
          <w:sz w:val="28"/>
          <w:szCs w:val="28"/>
        </w:rPr>
        <w:t>Тема 6.</w:t>
      </w:r>
      <w:r>
        <w:rPr>
          <w:rFonts w:ascii="Times New Roman" w:hAnsi="Times New Roman"/>
          <w:b/>
          <w:i/>
          <w:sz w:val="28"/>
          <w:szCs w:val="28"/>
        </w:rPr>
        <w:t xml:space="preserve"> </w:t>
      </w:r>
      <w:r w:rsidRPr="00C80356">
        <w:rPr>
          <w:rFonts w:ascii="Times New Roman" w:hAnsi="Times New Roman"/>
          <w:b/>
          <w:bCs/>
          <w:i/>
          <w:sz w:val="28"/>
          <w:szCs w:val="28"/>
        </w:rPr>
        <w:t>Распорядок дня студента колледжа</w:t>
      </w:r>
    </w:p>
    <w:p w:rsidR="00327CA1" w:rsidRPr="00C80356" w:rsidRDefault="00327CA1" w:rsidP="00327CA1">
      <w:pPr>
        <w:pStyle w:val="a3"/>
        <w:spacing w:line="240" w:lineRule="auto"/>
        <w:ind w:left="0" w:right="851"/>
        <w:jc w:val="both"/>
        <w:rPr>
          <w:rFonts w:ascii="Times New Roman" w:hAnsi="Times New Roman"/>
          <w:b/>
          <w:i/>
          <w:sz w:val="28"/>
          <w:szCs w:val="28"/>
        </w:rPr>
      </w:pPr>
      <w:r>
        <w:rPr>
          <w:rFonts w:ascii="Times New Roman" w:hAnsi="Times New Roman"/>
          <w:b/>
          <w:i/>
          <w:sz w:val="28"/>
          <w:szCs w:val="28"/>
        </w:rPr>
        <w:t xml:space="preserve">1. </w:t>
      </w:r>
      <w:r w:rsidRPr="00C80356">
        <w:rPr>
          <w:rFonts w:ascii="Times New Roman" w:hAnsi="Times New Roman"/>
          <w:b/>
          <w:i/>
          <w:sz w:val="28"/>
          <w:szCs w:val="28"/>
        </w:rPr>
        <w:t xml:space="preserve">Прочитайте и переведите следующие слова и выражения: </w:t>
      </w:r>
    </w:p>
    <w:p w:rsidR="00327CA1" w:rsidRPr="00681597" w:rsidRDefault="00327CA1" w:rsidP="00327CA1">
      <w:pPr>
        <w:pStyle w:val="a3"/>
        <w:tabs>
          <w:tab w:val="left" w:pos="2805"/>
        </w:tabs>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der</w:t>
      </w:r>
      <w:r w:rsidRPr="00681597">
        <w:rPr>
          <w:rFonts w:ascii="Times New Roman" w:hAnsi="Times New Roman"/>
          <w:sz w:val="28"/>
          <w:szCs w:val="28"/>
          <w:lang w:val="de-DE"/>
        </w:rPr>
        <w:t xml:space="preserve"> </w:t>
      </w:r>
      <w:r w:rsidRPr="004F2652">
        <w:rPr>
          <w:rFonts w:ascii="Times New Roman" w:hAnsi="Times New Roman"/>
          <w:sz w:val="28"/>
          <w:szCs w:val="28"/>
          <w:lang w:val="de-DE"/>
        </w:rPr>
        <w:t>Arbeitstag</w:t>
      </w:r>
      <w:r w:rsidRPr="00681597">
        <w:rPr>
          <w:rFonts w:ascii="Times New Roman" w:hAnsi="Times New Roman"/>
          <w:sz w:val="28"/>
          <w:szCs w:val="28"/>
          <w:lang w:val="de-DE"/>
        </w:rPr>
        <w:tab/>
      </w:r>
    </w:p>
    <w:p w:rsidR="00327CA1" w:rsidRPr="00681597"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aufstehen</w:t>
      </w:r>
    </w:p>
    <w:p w:rsidR="00327CA1" w:rsidRPr="00681597"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l</w:t>
      </w:r>
      <w:r w:rsidRPr="00681597">
        <w:rPr>
          <w:rFonts w:ascii="Times New Roman" w:hAnsi="Times New Roman"/>
          <w:sz w:val="28"/>
          <w:szCs w:val="28"/>
          <w:lang w:val="de-DE"/>
        </w:rPr>
        <w:t>ü</w:t>
      </w:r>
      <w:r w:rsidRPr="004F2652">
        <w:rPr>
          <w:rFonts w:ascii="Times New Roman" w:hAnsi="Times New Roman"/>
          <w:sz w:val="28"/>
          <w:szCs w:val="28"/>
          <w:lang w:val="de-DE"/>
        </w:rPr>
        <w:t>ften</w:t>
      </w:r>
      <w:r w:rsidRPr="00681597">
        <w:rPr>
          <w:rFonts w:ascii="Times New Roman" w:hAnsi="Times New Roman"/>
          <w:sz w:val="28"/>
          <w:szCs w:val="28"/>
          <w:lang w:val="de-DE"/>
        </w:rPr>
        <w:t xml:space="preserve"> </w:t>
      </w:r>
    </w:p>
    <w:p w:rsidR="00327CA1" w:rsidRPr="00681597"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sich</w:t>
      </w:r>
      <w:r w:rsidRPr="00681597">
        <w:rPr>
          <w:rFonts w:ascii="Times New Roman" w:hAnsi="Times New Roman"/>
          <w:sz w:val="28"/>
          <w:szCs w:val="28"/>
          <w:lang w:val="de-DE"/>
        </w:rPr>
        <w:t xml:space="preserve"> </w:t>
      </w:r>
      <w:r w:rsidRPr="004F2652">
        <w:rPr>
          <w:rFonts w:ascii="Times New Roman" w:hAnsi="Times New Roman"/>
          <w:sz w:val="28"/>
          <w:szCs w:val="28"/>
          <w:lang w:val="de-DE"/>
        </w:rPr>
        <w:t>waschen</w:t>
      </w:r>
      <w:r w:rsidRPr="00681597">
        <w:rPr>
          <w:rFonts w:ascii="Times New Roman" w:hAnsi="Times New Roman"/>
          <w:sz w:val="28"/>
          <w:szCs w:val="28"/>
          <w:lang w:val="de-DE"/>
        </w:rPr>
        <w:t xml:space="preserve"> </w:t>
      </w:r>
    </w:p>
    <w:p w:rsidR="00327CA1" w:rsidRPr="00681597"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die</w:t>
      </w:r>
      <w:r w:rsidRPr="00681597">
        <w:rPr>
          <w:rFonts w:ascii="Times New Roman" w:hAnsi="Times New Roman"/>
          <w:sz w:val="28"/>
          <w:szCs w:val="28"/>
          <w:lang w:val="de-DE"/>
        </w:rPr>
        <w:t xml:space="preserve"> </w:t>
      </w:r>
      <w:r w:rsidRPr="004F2652">
        <w:rPr>
          <w:rFonts w:ascii="Times New Roman" w:hAnsi="Times New Roman"/>
          <w:sz w:val="28"/>
          <w:szCs w:val="28"/>
          <w:lang w:val="de-DE"/>
        </w:rPr>
        <w:t>Z</w:t>
      </w:r>
      <w:r w:rsidRPr="00681597">
        <w:rPr>
          <w:rFonts w:ascii="Times New Roman" w:hAnsi="Times New Roman"/>
          <w:sz w:val="28"/>
          <w:szCs w:val="28"/>
          <w:lang w:val="de-DE"/>
        </w:rPr>
        <w:t>ä</w:t>
      </w:r>
      <w:r w:rsidRPr="004F2652">
        <w:rPr>
          <w:rFonts w:ascii="Times New Roman" w:hAnsi="Times New Roman"/>
          <w:sz w:val="28"/>
          <w:szCs w:val="28"/>
          <w:lang w:val="de-DE"/>
        </w:rPr>
        <w:t>hne</w:t>
      </w:r>
      <w:r w:rsidRPr="00681597">
        <w:rPr>
          <w:rFonts w:ascii="Times New Roman" w:hAnsi="Times New Roman"/>
          <w:sz w:val="28"/>
          <w:szCs w:val="28"/>
          <w:lang w:val="de-DE"/>
        </w:rPr>
        <w:t xml:space="preserve"> </w:t>
      </w:r>
      <w:r w:rsidRPr="004F2652">
        <w:rPr>
          <w:rFonts w:ascii="Times New Roman" w:hAnsi="Times New Roman"/>
          <w:sz w:val="28"/>
          <w:szCs w:val="28"/>
          <w:lang w:val="de-DE"/>
        </w:rPr>
        <w:t>putzen</w:t>
      </w:r>
      <w:r w:rsidRPr="00681597">
        <w:rPr>
          <w:rFonts w:ascii="Times New Roman" w:hAnsi="Times New Roman"/>
          <w:sz w:val="28"/>
          <w:szCs w:val="28"/>
          <w:lang w:val="de-DE"/>
        </w:rPr>
        <w:t xml:space="preserve"> </w:t>
      </w:r>
    </w:p>
    <w:p w:rsidR="00327CA1" w:rsidRPr="00681597"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sich</w:t>
      </w:r>
      <w:r w:rsidRPr="00681597">
        <w:rPr>
          <w:rFonts w:ascii="Times New Roman" w:hAnsi="Times New Roman"/>
          <w:sz w:val="28"/>
          <w:szCs w:val="28"/>
          <w:lang w:val="de-DE"/>
        </w:rPr>
        <w:t xml:space="preserve"> </w:t>
      </w:r>
      <w:r w:rsidRPr="004F2652">
        <w:rPr>
          <w:rFonts w:ascii="Times New Roman" w:hAnsi="Times New Roman"/>
          <w:sz w:val="28"/>
          <w:szCs w:val="28"/>
          <w:lang w:val="de-DE"/>
        </w:rPr>
        <w:t>k</w:t>
      </w:r>
      <w:r w:rsidRPr="00681597">
        <w:rPr>
          <w:rFonts w:ascii="Times New Roman" w:hAnsi="Times New Roman"/>
          <w:sz w:val="28"/>
          <w:szCs w:val="28"/>
          <w:lang w:val="de-DE"/>
        </w:rPr>
        <w:t>ä</w:t>
      </w:r>
      <w:r w:rsidRPr="004F2652">
        <w:rPr>
          <w:rFonts w:ascii="Times New Roman" w:hAnsi="Times New Roman"/>
          <w:sz w:val="28"/>
          <w:szCs w:val="28"/>
          <w:lang w:val="de-DE"/>
        </w:rPr>
        <w:t>mmen</w:t>
      </w:r>
      <w:r w:rsidRPr="00681597">
        <w:rPr>
          <w:rFonts w:ascii="Times New Roman" w:hAnsi="Times New Roman"/>
          <w:sz w:val="28"/>
          <w:szCs w:val="28"/>
          <w:lang w:val="de-DE"/>
        </w:rPr>
        <w:t xml:space="preserve"> </w:t>
      </w:r>
    </w:p>
    <w:p w:rsidR="00327CA1" w:rsidRPr="00681597"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sich</w:t>
      </w:r>
      <w:r w:rsidRPr="00681597">
        <w:rPr>
          <w:rFonts w:ascii="Times New Roman" w:hAnsi="Times New Roman"/>
          <w:sz w:val="28"/>
          <w:szCs w:val="28"/>
          <w:lang w:val="de-DE"/>
        </w:rPr>
        <w:t xml:space="preserve"> </w:t>
      </w:r>
      <w:r w:rsidRPr="004F2652">
        <w:rPr>
          <w:rFonts w:ascii="Times New Roman" w:hAnsi="Times New Roman"/>
          <w:sz w:val="28"/>
          <w:szCs w:val="28"/>
          <w:lang w:val="de-DE"/>
        </w:rPr>
        <w:t>anziehen</w:t>
      </w:r>
      <w:r w:rsidRPr="00681597">
        <w:rPr>
          <w:rFonts w:ascii="Times New Roman" w:hAnsi="Times New Roman"/>
          <w:sz w:val="28"/>
          <w:szCs w:val="28"/>
          <w:lang w:val="de-DE"/>
        </w:rPr>
        <w:t xml:space="preserve"> </w:t>
      </w:r>
    </w:p>
    <w:p w:rsidR="00327CA1" w:rsidRPr="00681597"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fr</w:t>
      </w:r>
      <w:r w:rsidRPr="00681597">
        <w:rPr>
          <w:rFonts w:ascii="Times New Roman" w:hAnsi="Times New Roman"/>
          <w:sz w:val="28"/>
          <w:szCs w:val="28"/>
          <w:lang w:val="de-DE"/>
        </w:rPr>
        <w:t>ü</w:t>
      </w:r>
      <w:r w:rsidRPr="004F2652">
        <w:rPr>
          <w:rFonts w:ascii="Times New Roman" w:hAnsi="Times New Roman"/>
          <w:sz w:val="28"/>
          <w:szCs w:val="28"/>
          <w:lang w:val="de-DE"/>
        </w:rPr>
        <w:t>hst</w:t>
      </w:r>
      <w:r w:rsidRPr="00681597">
        <w:rPr>
          <w:rFonts w:ascii="Times New Roman" w:hAnsi="Times New Roman"/>
          <w:sz w:val="28"/>
          <w:szCs w:val="28"/>
          <w:lang w:val="de-DE"/>
        </w:rPr>
        <w:t>ü</w:t>
      </w:r>
      <w:r w:rsidRPr="004F2652">
        <w:rPr>
          <w:rFonts w:ascii="Times New Roman" w:hAnsi="Times New Roman"/>
          <w:sz w:val="28"/>
          <w:szCs w:val="28"/>
          <w:lang w:val="de-DE"/>
        </w:rPr>
        <w:t>cken</w:t>
      </w:r>
      <w:r w:rsidRPr="00681597">
        <w:rPr>
          <w:rFonts w:ascii="Times New Roman" w:hAnsi="Times New Roman"/>
          <w:sz w:val="28"/>
          <w:szCs w:val="28"/>
          <w:lang w:val="de-DE"/>
        </w:rPr>
        <w:t xml:space="preserve"> </w:t>
      </w:r>
    </w:p>
    <w:p w:rsidR="00327CA1" w:rsidRPr="00681597"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zu</w:t>
      </w:r>
      <w:r w:rsidRPr="00681597">
        <w:rPr>
          <w:rFonts w:ascii="Times New Roman" w:hAnsi="Times New Roman"/>
          <w:sz w:val="28"/>
          <w:szCs w:val="28"/>
          <w:lang w:val="de-DE"/>
        </w:rPr>
        <w:t xml:space="preserve"> </w:t>
      </w:r>
      <w:r w:rsidRPr="004F2652">
        <w:rPr>
          <w:rFonts w:ascii="Times New Roman" w:hAnsi="Times New Roman"/>
          <w:sz w:val="28"/>
          <w:szCs w:val="28"/>
          <w:lang w:val="de-DE"/>
        </w:rPr>
        <w:t>Mittag</w:t>
      </w:r>
      <w:r w:rsidRPr="00681597">
        <w:rPr>
          <w:rFonts w:ascii="Times New Roman" w:hAnsi="Times New Roman"/>
          <w:sz w:val="28"/>
          <w:szCs w:val="28"/>
          <w:lang w:val="de-DE"/>
        </w:rPr>
        <w:t xml:space="preserve"> </w:t>
      </w:r>
      <w:r w:rsidRPr="004F2652">
        <w:rPr>
          <w:rFonts w:ascii="Times New Roman" w:hAnsi="Times New Roman"/>
          <w:sz w:val="28"/>
          <w:szCs w:val="28"/>
          <w:lang w:val="de-DE"/>
        </w:rPr>
        <w:t>essen</w:t>
      </w:r>
      <w:r w:rsidRPr="00681597">
        <w:rPr>
          <w:rFonts w:ascii="Times New Roman" w:hAnsi="Times New Roman"/>
          <w:sz w:val="28"/>
          <w:szCs w:val="28"/>
          <w:lang w:val="de-DE"/>
        </w:rPr>
        <w:t xml:space="preserve">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sich ausruhen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Straub wischen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das Geschirr abwaschen</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den Fussboden fegen</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zu Abend essen</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zu Bett gehen</w:t>
      </w:r>
    </w:p>
    <w:p w:rsidR="00327CA1" w:rsidRPr="00C80356" w:rsidRDefault="00327CA1" w:rsidP="00327CA1">
      <w:pPr>
        <w:pStyle w:val="a3"/>
        <w:spacing w:line="240" w:lineRule="auto"/>
        <w:ind w:left="1701" w:right="851"/>
        <w:jc w:val="both"/>
        <w:rPr>
          <w:rFonts w:ascii="Times New Roman" w:hAnsi="Times New Roman"/>
          <w:sz w:val="28"/>
          <w:szCs w:val="28"/>
          <w:lang w:val="de-DE"/>
        </w:rPr>
      </w:pPr>
    </w:p>
    <w:p w:rsidR="00327CA1" w:rsidRPr="00681597" w:rsidRDefault="00327CA1" w:rsidP="00327CA1">
      <w:pPr>
        <w:pStyle w:val="a3"/>
        <w:spacing w:line="240" w:lineRule="auto"/>
        <w:ind w:left="0" w:right="851"/>
        <w:jc w:val="both"/>
        <w:rPr>
          <w:rFonts w:ascii="Times New Roman" w:hAnsi="Times New Roman"/>
          <w:b/>
          <w:i/>
          <w:sz w:val="28"/>
          <w:szCs w:val="28"/>
        </w:rPr>
      </w:pPr>
      <w:r w:rsidRPr="00681597">
        <w:rPr>
          <w:rFonts w:ascii="Times New Roman" w:hAnsi="Times New Roman"/>
          <w:b/>
          <w:i/>
          <w:sz w:val="28"/>
          <w:szCs w:val="28"/>
        </w:rPr>
        <w:t xml:space="preserve">2. </w:t>
      </w:r>
      <w:r>
        <w:rPr>
          <w:rFonts w:ascii="Times New Roman" w:hAnsi="Times New Roman"/>
          <w:b/>
          <w:i/>
          <w:sz w:val="28"/>
          <w:szCs w:val="28"/>
        </w:rPr>
        <w:t>Прочитайте</w:t>
      </w:r>
      <w:r w:rsidRPr="00681597">
        <w:rPr>
          <w:rFonts w:ascii="Times New Roman" w:hAnsi="Times New Roman"/>
          <w:b/>
          <w:i/>
          <w:sz w:val="28"/>
          <w:szCs w:val="28"/>
        </w:rPr>
        <w:t xml:space="preserve"> </w:t>
      </w:r>
      <w:r>
        <w:rPr>
          <w:rFonts w:ascii="Times New Roman" w:hAnsi="Times New Roman"/>
          <w:b/>
          <w:i/>
          <w:sz w:val="28"/>
          <w:szCs w:val="28"/>
        </w:rPr>
        <w:t>и</w:t>
      </w:r>
      <w:r w:rsidRPr="00681597">
        <w:rPr>
          <w:rFonts w:ascii="Times New Roman" w:hAnsi="Times New Roman"/>
          <w:b/>
          <w:i/>
          <w:sz w:val="28"/>
          <w:szCs w:val="28"/>
        </w:rPr>
        <w:t xml:space="preserve"> </w:t>
      </w:r>
      <w:r>
        <w:rPr>
          <w:rFonts w:ascii="Times New Roman" w:hAnsi="Times New Roman"/>
          <w:b/>
          <w:i/>
          <w:sz w:val="28"/>
          <w:szCs w:val="28"/>
        </w:rPr>
        <w:t>переведите</w:t>
      </w:r>
      <w:r w:rsidRPr="00681597">
        <w:rPr>
          <w:rFonts w:ascii="Times New Roman" w:hAnsi="Times New Roman"/>
          <w:b/>
          <w:i/>
          <w:sz w:val="28"/>
          <w:szCs w:val="28"/>
        </w:rPr>
        <w:t xml:space="preserve"> </w:t>
      </w:r>
      <w:r>
        <w:rPr>
          <w:rFonts w:ascii="Times New Roman" w:hAnsi="Times New Roman"/>
          <w:b/>
          <w:i/>
          <w:sz w:val="28"/>
          <w:szCs w:val="28"/>
        </w:rPr>
        <w:t>т</w:t>
      </w:r>
      <w:r w:rsidRPr="00C80356">
        <w:rPr>
          <w:rFonts w:ascii="Times New Roman" w:hAnsi="Times New Roman"/>
          <w:b/>
          <w:i/>
          <w:sz w:val="28"/>
          <w:szCs w:val="28"/>
        </w:rPr>
        <w:t>екст</w:t>
      </w:r>
      <w:r w:rsidRPr="00681597">
        <w:rPr>
          <w:rFonts w:ascii="Times New Roman" w:hAnsi="Times New Roman"/>
          <w:b/>
          <w:i/>
          <w:sz w:val="28"/>
          <w:szCs w:val="28"/>
        </w:rPr>
        <w:t xml:space="preserve">: </w:t>
      </w:r>
    </w:p>
    <w:p w:rsidR="00327CA1" w:rsidRPr="00681597" w:rsidRDefault="00327CA1" w:rsidP="00327CA1">
      <w:pPr>
        <w:pStyle w:val="a3"/>
        <w:spacing w:line="240" w:lineRule="auto"/>
        <w:ind w:left="0" w:right="851"/>
        <w:jc w:val="center"/>
        <w:rPr>
          <w:rFonts w:ascii="Times New Roman" w:hAnsi="Times New Roman"/>
          <w:b/>
          <w:i/>
          <w:sz w:val="28"/>
          <w:szCs w:val="28"/>
        </w:rPr>
      </w:pPr>
      <w:r w:rsidRPr="00C80356">
        <w:rPr>
          <w:rFonts w:ascii="Times New Roman" w:hAnsi="Times New Roman"/>
          <w:b/>
          <w:i/>
          <w:sz w:val="28"/>
          <w:szCs w:val="28"/>
          <w:lang w:val="de-DE"/>
        </w:rPr>
        <w:t>Mein</w:t>
      </w:r>
      <w:r w:rsidRPr="00681597">
        <w:rPr>
          <w:rFonts w:ascii="Times New Roman" w:hAnsi="Times New Roman"/>
          <w:b/>
          <w:i/>
          <w:sz w:val="28"/>
          <w:szCs w:val="28"/>
        </w:rPr>
        <w:t xml:space="preserve"> </w:t>
      </w:r>
      <w:r w:rsidRPr="00C80356">
        <w:rPr>
          <w:rFonts w:ascii="Times New Roman" w:hAnsi="Times New Roman"/>
          <w:b/>
          <w:i/>
          <w:sz w:val="28"/>
          <w:szCs w:val="28"/>
          <w:lang w:val="de-DE"/>
        </w:rPr>
        <w:t>Arbeitstag</w:t>
      </w:r>
    </w:p>
    <w:p w:rsidR="00327CA1" w:rsidRPr="004F2652" w:rsidRDefault="00327CA1" w:rsidP="00327CA1">
      <w:pPr>
        <w:pStyle w:val="a3"/>
        <w:spacing w:line="240" w:lineRule="auto"/>
        <w:ind w:left="0" w:right="-2" w:firstLine="709"/>
        <w:jc w:val="both"/>
        <w:rPr>
          <w:rFonts w:ascii="Times New Roman" w:hAnsi="Times New Roman"/>
          <w:sz w:val="28"/>
          <w:szCs w:val="28"/>
          <w:lang w:val="de-DE"/>
        </w:rPr>
      </w:pPr>
      <w:r w:rsidRPr="004F2652">
        <w:rPr>
          <w:rFonts w:ascii="Times New Roman" w:hAnsi="Times New Roman"/>
          <w:sz w:val="28"/>
          <w:szCs w:val="28"/>
          <w:lang w:val="de-DE"/>
        </w:rPr>
        <w:t>Darf ich mich vorstellen. Mein Name ist Anna. Ich bin Studentin und studiere am College. Mein Arbeitstag beginnt früh am Morgen. Ich stehe gewöhnlich halb sieben auf.</w:t>
      </w:r>
    </w:p>
    <w:p w:rsidR="00327CA1" w:rsidRPr="004F2652" w:rsidRDefault="00327CA1" w:rsidP="00327CA1">
      <w:pPr>
        <w:pStyle w:val="a3"/>
        <w:spacing w:line="240" w:lineRule="auto"/>
        <w:ind w:left="0"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Ich lüfte mein Zimmer und dann wasche ich mich, putze die Zahne, kämme mich und ziehe mich an. Dann frühstücke ich. Zum Frühstück gibt es Tee oder Kaffee, Brötchen mit Käse, Wurst oder Butter. Manchmal esse ich Brei gern. </w:t>
      </w:r>
    </w:p>
    <w:p w:rsidR="00327CA1" w:rsidRPr="004F2652" w:rsidRDefault="00327CA1" w:rsidP="00327CA1">
      <w:pPr>
        <w:pStyle w:val="a3"/>
        <w:spacing w:line="240" w:lineRule="auto"/>
        <w:ind w:left="0"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Nach dem Frühstück gehe ich zur Haltestelle. Sie befindet sich unserem Haus gegel1uber. Zum College fahre ich mit dem Bus. Unser College ist groß und hat viele Auditorien und Laboratoriel1, Bibliothek, Aula, Sportsaal. Ich haben jeden Tag 3-4 Doppelstunden. Das Studium bei uns ist sehr schwer, aber interessant. Im College esse ich gewöhnlich zu Mittag. </w:t>
      </w:r>
    </w:p>
    <w:p w:rsidR="00327CA1" w:rsidRPr="004F2652" w:rsidRDefault="00327CA1" w:rsidP="00327CA1">
      <w:pPr>
        <w:pStyle w:val="a3"/>
        <w:spacing w:line="240" w:lineRule="auto"/>
        <w:ind w:left="0"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Nach dem College gehe ich nach Hause. Ich ruhe mich einige Minuten aus. Dann mache ich meine Hausaufgabe. Manchmal helfe ich meiner Mutter. Ich gehe ins Kaufhaus, wische Staub, wasche das Geschirr ab, fege den Fussboden. </w:t>
      </w:r>
    </w:p>
    <w:p w:rsidR="00327CA1" w:rsidRPr="0011566A" w:rsidRDefault="00327CA1" w:rsidP="00327CA1">
      <w:pPr>
        <w:pStyle w:val="a3"/>
        <w:spacing w:line="240" w:lineRule="auto"/>
        <w:ind w:left="0"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Um 6. Uhr esse ich zu Abend. Dann lese ich Bucher, Zeitungen, sehe fern oder gehe spazieren. Um 11. Uhr gehe ich zu Bett. </w:t>
      </w:r>
    </w:p>
    <w:p w:rsidR="00327CA1" w:rsidRPr="00634D2E" w:rsidRDefault="00327CA1" w:rsidP="00327CA1">
      <w:pPr>
        <w:pStyle w:val="a9"/>
        <w:spacing w:before="100" w:beforeAutospacing="1" w:after="100" w:afterAutospacing="1"/>
        <w:ind w:right="851" w:firstLine="1701"/>
        <w:contextualSpacing/>
        <w:rPr>
          <w:sz w:val="28"/>
          <w:szCs w:val="28"/>
          <w:lang w:val="de-DE"/>
        </w:rPr>
      </w:pPr>
      <w:r w:rsidRPr="00634D2E">
        <w:rPr>
          <w:sz w:val="28"/>
          <w:szCs w:val="28"/>
          <w:lang w:val="de-DE"/>
        </w:rPr>
        <w:t xml:space="preserve">der Arbeitstag, -(е)s, -е - </w:t>
      </w:r>
      <w:r w:rsidRPr="00634D2E">
        <w:rPr>
          <w:sz w:val="28"/>
          <w:szCs w:val="28"/>
        </w:rPr>
        <w:t>рабочий</w:t>
      </w:r>
      <w:r w:rsidRPr="004F2652">
        <w:rPr>
          <w:sz w:val="28"/>
          <w:szCs w:val="28"/>
          <w:lang w:val="de-DE"/>
        </w:rPr>
        <w:t xml:space="preserve"> </w:t>
      </w:r>
      <w:r w:rsidRPr="00634D2E">
        <w:rPr>
          <w:sz w:val="28"/>
          <w:szCs w:val="28"/>
        </w:rPr>
        <w:t>день</w:t>
      </w:r>
      <w:r w:rsidRPr="00634D2E">
        <w:rPr>
          <w:sz w:val="28"/>
          <w:szCs w:val="28"/>
          <w:lang w:val="de-DE"/>
        </w:rPr>
        <w:t xml:space="preserve"> </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l</w:t>
      </w:r>
      <w:r w:rsidRPr="004F2652">
        <w:rPr>
          <w:sz w:val="28"/>
          <w:szCs w:val="28"/>
        </w:rPr>
        <w:t>ü</w:t>
      </w:r>
      <w:r w:rsidRPr="00634D2E">
        <w:rPr>
          <w:sz w:val="28"/>
          <w:szCs w:val="28"/>
          <w:lang w:val="de-DE"/>
        </w:rPr>
        <w:t>ften</w:t>
      </w:r>
      <w:r w:rsidRPr="004F2652">
        <w:rPr>
          <w:sz w:val="28"/>
          <w:szCs w:val="28"/>
        </w:rPr>
        <w:t xml:space="preserve"> – </w:t>
      </w:r>
      <w:r w:rsidRPr="00634D2E">
        <w:rPr>
          <w:sz w:val="28"/>
          <w:szCs w:val="28"/>
        </w:rPr>
        <w:t xml:space="preserve">проветривать комнату </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sich</w:t>
      </w:r>
      <w:r w:rsidRPr="004F2652">
        <w:rPr>
          <w:sz w:val="28"/>
          <w:szCs w:val="28"/>
        </w:rPr>
        <w:t xml:space="preserve"> </w:t>
      </w:r>
      <w:r w:rsidRPr="00634D2E">
        <w:rPr>
          <w:sz w:val="28"/>
          <w:szCs w:val="28"/>
          <w:lang w:val="de-DE"/>
        </w:rPr>
        <w:t>waschen</w:t>
      </w:r>
      <w:r w:rsidRPr="004F2652">
        <w:rPr>
          <w:sz w:val="28"/>
          <w:szCs w:val="28"/>
        </w:rPr>
        <w:t xml:space="preserve"> - </w:t>
      </w:r>
      <w:r w:rsidRPr="00634D2E">
        <w:rPr>
          <w:sz w:val="28"/>
          <w:szCs w:val="28"/>
        </w:rPr>
        <w:t>умываться</w:t>
      </w:r>
      <w:r w:rsidRPr="004F2652">
        <w:rPr>
          <w:sz w:val="28"/>
          <w:szCs w:val="28"/>
        </w:rPr>
        <w:t xml:space="preserve"> </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die</w:t>
      </w:r>
      <w:r w:rsidRPr="004F2652">
        <w:rPr>
          <w:sz w:val="28"/>
          <w:szCs w:val="28"/>
        </w:rPr>
        <w:t xml:space="preserve"> </w:t>
      </w:r>
      <w:r w:rsidRPr="00634D2E">
        <w:rPr>
          <w:sz w:val="28"/>
          <w:szCs w:val="28"/>
          <w:lang w:val="de-DE"/>
        </w:rPr>
        <w:t>Z</w:t>
      </w:r>
      <w:r w:rsidRPr="004F2652">
        <w:rPr>
          <w:sz w:val="28"/>
          <w:szCs w:val="28"/>
        </w:rPr>
        <w:t>ä</w:t>
      </w:r>
      <w:r w:rsidRPr="00634D2E">
        <w:rPr>
          <w:sz w:val="28"/>
          <w:szCs w:val="28"/>
          <w:lang w:val="de-DE"/>
        </w:rPr>
        <w:t>hne</w:t>
      </w:r>
      <w:r w:rsidRPr="004F2652">
        <w:rPr>
          <w:sz w:val="28"/>
          <w:szCs w:val="28"/>
        </w:rPr>
        <w:t xml:space="preserve"> </w:t>
      </w:r>
      <w:r w:rsidRPr="00634D2E">
        <w:rPr>
          <w:sz w:val="28"/>
          <w:szCs w:val="28"/>
          <w:lang w:val="de-DE"/>
        </w:rPr>
        <w:t>putzen</w:t>
      </w:r>
      <w:r w:rsidRPr="004F2652">
        <w:rPr>
          <w:sz w:val="28"/>
          <w:szCs w:val="28"/>
        </w:rPr>
        <w:t xml:space="preserve"> - </w:t>
      </w:r>
      <w:r w:rsidRPr="00634D2E">
        <w:rPr>
          <w:sz w:val="28"/>
          <w:szCs w:val="28"/>
        </w:rPr>
        <w:t>чистить</w:t>
      </w:r>
      <w:r w:rsidRPr="004F2652">
        <w:rPr>
          <w:sz w:val="28"/>
          <w:szCs w:val="28"/>
        </w:rPr>
        <w:t xml:space="preserve"> </w:t>
      </w:r>
      <w:r w:rsidRPr="00634D2E">
        <w:rPr>
          <w:sz w:val="28"/>
          <w:szCs w:val="28"/>
        </w:rPr>
        <w:t>зубы</w:t>
      </w:r>
      <w:r w:rsidRPr="004F2652">
        <w:rPr>
          <w:sz w:val="28"/>
          <w:szCs w:val="28"/>
        </w:rPr>
        <w:t xml:space="preserve"> </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lastRenderedPageBreak/>
        <w:t>sich</w:t>
      </w:r>
      <w:r w:rsidRPr="004F2652">
        <w:rPr>
          <w:sz w:val="28"/>
          <w:szCs w:val="28"/>
        </w:rPr>
        <w:t xml:space="preserve"> </w:t>
      </w:r>
      <w:r w:rsidRPr="00634D2E">
        <w:rPr>
          <w:sz w:val="28"/>
          <w:szCs w:val="28"/>
          <w:lang w:val="de-DE"/>
        </w:rPr>
        <w:t>k</w:t>
      </w:r>
      <w:r w:rsidRPr="004F2652">
        <w:rPr>
          <w:sz w:val="28"/>
          <w:szCs w:val="28"/>
        </w:rPr>
        <w:t>ä</w:t>
      </w:r>
      <w:r w:rsidRPr="00634D2E">
        <w:rPr>
          <w:sz w:val="28"/>
          <w:szCs w:val="28"/>
          <w:lang w:val="de-DE"/>
        </w:rPr>
        <w:t>mmen</w:t>
      </w:r>
      <w:r w:rsidRPr="004F2652">
        <w:rPr>
          <w:sz w:val="28"/>
          <w:szCs w:val="28"/>
        </w:rPr>
        <w:t xml:space="preserve"> - </w:t>
      </w:r>
      <w:r w:rsidRPr="00634D2E">
        <w:rPr>
          <w:sz w:val="28"/>
          <w:szCs w:val="28"/>
        </w:rPr>
        <w:t>причесываться</w:t>
      </w:r>
      <w:r w:rsidRPr="004F2652">
        <w:rPr>
          <w:sz w:val="28"/>
          <w:szCs w:val="28"/>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sich anziehen - </w:t>
      </w:r>
      <w:r w:rsidRPr="00634D2E">
        <w:rPr>
          <w:sz w:val="28"/>
          <w:szCs w:val="28"/>
        </w:rPr>
        <w:t>одеваться</w:t>
      </w:r>
      <w:r w:rsidRPr="00634D2E">
        <w:rPr>
          <w:sz w:val="28"/>
          <w:szCs w:val="28"/>
          <w:lang w:val="de-DE"/>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frühstücken - </w:t>
      </w:r>
      <w:r w:rsidRPr="00634D2E">
        <w:rPr>
          <w:sz w:val="28"/>
          <w:szCs w:val="28"/>
        </w:rPr>
        <w:t>завтракать</w:t>
      </w:r>
      <w:r w:rsidRPr="00634D2E">
        <w:rPr>
          <w:sz w:val="28"/>
          <w:szCs w:val="28"/>
          <w:lang w:val="de-DE"/>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zu Mittag essen - </w:t>
      </w:r>
      <w:r w:rsidRPr="00634D2E">
        <w:rPr>
          <w:sz w:val="28"/>
          <w:szCs w:val="28"/>
        </w:rPr>
        <w:t>обедать</w:t>
      </w:r>
      <w:r w:rsidRPr="00634D2E">
        <w:rPr>
          <w:sz w:val="28"/>
          <w:szCs w:val="28"/>
          <w:lang w:val="de-DE"/>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sich ausruhen - </w:t>
      </w:r>
      <w:r w:rsidRPr="00634D2E">
        <w:rPr>
          <w:sz w:val="28"/>
          <w:szCs w:val="28"/>
        </w:rPr>
        <w:t>отдыхать</w:t>
      </w:r>
      <w:r w:rsidRPr="00634D2E">
        <w:rPr>
          <w:sz w:val="28"/>
          <w:szCs w:val="28"/>
          <w:lang w:val="de-DE"/>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Staub wischen - </w:t>
      </w:r>
      <w:r w:rsidRPr="00634D2E">
        <w:rPr>
          <w:sz w:val="28"/>
          <w:szCs w:val="28"/>
        </w:rPr>
        <w:t>вытирать</w:t>
      </w:r>
      <w:r w:rsidRPr="00634D2E">
        <w:rPr>
          <w:sz w:val="28"/>
          <w:szCs w:val="28"/>
          <w:lang w:val="de-DE"/>
        </w:rPr>
        <w:t xml:space="preserve"> </w:t>
      </w:r>
      <w:r w:rsidRPr="00634D2E">
        <w:rPr>
          <w:sz w:val="28"/>
          <w:szCs w:val="28"/>
        </w:rPr>
        <w:t>пыль</w:t>
      </w:r>
      <w:r w:rsidRPr="00634D2E">
        <w:rPr>
          <w:sz w:val="28"/>
          <w:szCs w:val="28"/>
          <w:lang w:val="de-DE"/>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das Geschirr abwaschen - </w:t>
      </w:r>
      <w:r w:rsidRPr="00634D2E">
        <w:rPr>
          <w:sz w:val="28"/>
          <w:szCs w:val="28"/>
        </w:rPr>
        <w:t>мыть</w:t>
      </w:r>
      <w:r w:rsidRPr="00634D2E">
        <w:rPr>
          <w:sz w:val="28"/>
          <w:szCs w:val="28"/>
          <w:lang w:val="de-DE"/>
        </w:rPr>
        <w:t xml:space="preserve"> </w:t>
      </w:r>
      <w:r w:rsidRPr="00634D2E">
        <w:rPr>
          <w:sz w:val="28"/>
          <w:szCs w:val="28"/>
        </w:rPr>
        <w:t>посуду</w:t>
      </w:r>
      <w:r w:rsidRPr="00634D2E">
        <w:rPr>
          <w:sz w:val="28"/>
          <w:szCs w:val="28"/>
          <w:lang w:val="de-DE"/>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den Fussboden fegen - </w:t>
      </w:r>
      <w:r w:rsidRPr="00634D2E">
        <w:rPr>
          <w:sz w:val="28"/>
          <w:szCs w:val="28"/>
        </w:rPr>
        <w:t>подметать</w:t>
      </w:r>
      <w:r w:rsidRPr="00634D2E">
        <w:rPr>
          <w:sz w:val="28"/>
          <w:szCs w:val="28"/>
          <w:lang w:val="de-DE"/>
        </w:rPr>
        <w:t xml:space="preserve"> </w:t>
      </w:r>
      <w:r w:rsidRPr="00634D2E">
        <w:rPr>
          <w:sz w:val="28"/>
          <w:szCs w:val="28"/>
        </w:rPr>
        <w:t>пол</w:t>
      </w:r>
      <w:r w:rsidRPr="00634D2E">
        <w:rPr>
          <w:sz w:val="28"/>
          <w:szCs w:val="28"/>
          <w:lang w:val="de-DE"/>
        </w:rPr>
        <w:t xml:space="preserve"> </w:t>
      </w:r>
    </w:p>
    <w:p w:rsidR="00327CA1" w:rsidRPr="001226C4"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zu</w:t>
      </w:r>
      <w:r w:rsidRPr="00F16F57">
        <w:rPr>
          <w:sz w:val="28"/>
          <w:szCs w:val="28"/>
        </w:rPr>
        <w:t xml:space="preserve"> </w:t>
      </w:r>
      <w:r w:rsidRPr="00634D2E">
        <w:rPr>
          <w:sz w:val="28"/>
          <w:szCs w:val="28"/>
          <w:lang w:val="de-DE"/>
        </w:rPr>
        <w:t>Abend</w:t>
      </w:r>
      <w:r w:rsidRPr="00F16F57">
        <w:rPr>
          <w:sz w:val="28"/>
          <w:szCs w:val="28"/>
        </w:rPr>
        <w:t xml:space="preserve"> </w:t>
      </w:r>
      <w:r w:rsidRPr="00634D2E">
        <w:rPr>
          <w:sz w:val="28"/>
          <w:szCs w:val="28"/>
          <w:lang w:val="de-DE"/>
        </w:rPr>
        <w:t>essen</w:t>
      </w:r>
      <w:r w:rsidRPr="00F16F57">
        <w:rPr>
          <w:sz w:val="28"/>
          <w:szCs w:val="28"/>
        </w:rPr>
        <w:t xml:space="preserve"> - </w:t>
      </w:r>
      <w:r w:rsidRPr="00634D2E">
        <w:rPr>
          <w:sz w:val="28"/>
          <w:szCs w:val="28"/>
        </w:rPr>
        <w:t>ужинать</w:t>
      </w:r>
      <w:r w:rsidRPr="00F16F57">
        <w:rPr>
          <w:sz w:val="28"/>
          <w:szCs w:val="28"/>
        </w:rPr>
        <w:t xml:space="preserve"> </w:t>
      </w:r>
    </w:p>
    <w:p w:rsidR="00327CA1" w:rsidRPr="00681597" w:rsidRDefault="00327CA1" w:rsidP="00327CA1">
      <w:pPr>
        <w:pStyle w:val="a3"/>
        <w:spacing w:line="240" w:lineRule="auto"/>
        <w:ind w:left="0" w:right="851"/>
        <w:jc w:val="both"/>
        <w:rPr>
          <w:rFonts w:ascii="Times New Roman" w:hAnsi="Times New Roman"/>
          <w:b/>
          <w:i/>
          <w:sz w:val="28"/>
          <w:szCs w:val="28"/>
        </w:rPr>
      </w:pPr>
      <w:r w:rsidRPr="00681597">
        <w:rPr>
          <w:rFonts w:ascii="Times New Roman" w:hAnsi="Times New Roman"/>
          <w:b/>
          <w:i/>
          <w:sz w:val="28"/>
          <w:szCs w:val="28"/>
        </w:rPr>
        <w:t xml:space="preserve">3. </w:t>
      </w:r>
      <w:r w:rsidRPr="00C80356">
        <w:rPr>
          <w:rFonts w:ascii="Times New Roman" w:hAnsi="Times New Roman"/>
          <w:b/>
          <w:i/>
          <w:sz w:val="28"/>
          <w:szCs w:val="28"/>
        </w:rPr>
        <w:t>Дополните</w:t>
      </w:r>
      <w:r w:rsidRPr="00681597">
        <w:rPr>
          <w:rFonts w:ascii="Times New Roman" w:hAnsi="Times New Roman"/>
          <w:b/>
          <w:i/>
          <w:sz w:val="28"/>
          <w:szCs w:val="28"/>
        </w:rPr>
        <w:t xml:space="preserve"> </w:t>
      </w:r>
      <w:r w:rsidRPr="00C80356">
        <w:rPr>
          <w:rFonts w:ascii="Times New Roman" w:hAnsi="Times New Roman"/>
          <w:b/>
          <w:i/>
          <w:sz w:val="28"/>
          <w:szCs w:val="28"/>
        </w:rPr>
        <w:t>следующие</w:t>
      </w:r>
      <w:r w:rsidRPr="00681597">
        <w:rPr>
          <w:rFonts w:ascii="Times New Roman" w:hAnsi="Times New Roman"/>
          <w:b/>
          <w:i/>
          <w:sz w:val="28"/>
          <w:szCs w:val="28"/>
        </w:rPr>
        <w:t xml:space="preserve">  </w:t>
      </w:r>
      <w:r w:rsidRPr="00C80356">
        <w:rPr>
          <w:rFonts w:ascii="Times New Roman" w:hAnsi="Times New Roman"/>
          <w:b/>
          <w:i/>
          <w:sz w:val="28"/>
          <w:szCs w:val="28"/>
        </w:rPr>
        <w:t>предложения</w:t>
      </w:r>
      <w:r w:rsidRPr="00681597">
        <w:rPr>
          <w:rFonts w:ascii="Times New Roman" w:hAnsi="Times New Roman"/>
          <w:b/>
          <w:i/>
          <w:sz w:val="28"/>
          <w:szCs w:val="28"/>
        </w:rPr>
        <w:t xml:space="preserve">.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Ich bin Studentin und studiere am…</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Mein Arbeitstag beginnt…</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Ich stehe gewöhnlich…</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Ich lüfte mein Zimmer und dann…</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Zum Frühstück gibt es…</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Nach dem Frühstück gehe ich…</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Zum College fahre ich…</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Unser College ist groß und hat…</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Im College esse ich…</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Nach dem College gehe ich…</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Ich ruhe mich einige Minuten aus. Dann…</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Manchmal helfe ich meiner Mutter. Ich…</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Um 6. Uhr esse ich…</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Dann lese ich Bucher,…</w:t>
      </w:r>
    </w:p>
    <w:p w:rsidR="00327CA1" w:rsidRPr="001226C4" w:rsidRDefault="00327CA1" w:rsidP="00327CA1">
      <w:pPr>
        <w:pStyle w:val="a3"/>
        <w:spacing w:line="240" w:lineRule="auto"/>
        <w:ind w:left="1701" w:right="851"/>
        <w:jc w:val="both"/>
        <w:rPr>
          <w:rFonts w:ascii="Times New Roman" w:hAnsi="Times New Roman"/>
          <w:sz w:val="28"/>
          <w:szCs w:val="28"/>
        </w:rPr>
      </w:pPr>
      <w:r w:rsidRPr="004F2652">
        <w:rPr>
          <w:rFonts w:ascii="Times New Roman" w:hAnsi="Times New Roman"/>
          <w:sz w:val="28"/>
          <w:szCs w:val="28"/>
          <w:lang w:val="de-DE"/>
        </w:rPr>
        <w:t xml:space="preserve">- Um 11. </w:t>
      </w:r>
      <w:r w:rsidRPr="00634D2E">
        <w:rPr>
          <w:rFonts w:ascii="Times New Roman" w:hAnsi="Times New Roman"/>
          <w:sz w:val="28"/>
          <w:szCs w:val="28"/>
        </w:rPr>
        <w:t>Uhr…</w:t>
      </w:r>
    </w:p>
    <w:p w:rsidR="00327CA1" w:rsidRPr="00681597" w:rsidRDefault="00327CA1" w:rsidP="00327CA1">
      <w:pPr>
        <w:pStyle w:val="a3"/>
        <w:spacing w:line="240" w:lineRule="auto"/>
        <w:ind w:left="0" w:right="851"/>
        <w:jc w:val="both"/>
        <w:rPr>
          <w:rFonts w:ascii="Times New Roman" w:hAnsi="Times New Roman"/>
          <w:b/>
          <w:i/>
          <w:sz w:val="28"/>
          <w:szCs w:val="28"/>
        </w:rPr>
      </w:pPr>
      <w:r w:rsidRPr="00681597">
        <w:rPr>
          <w:rFonts w:ascii="Times New Roman" w:hAnsi="Times New Roman"/>
          <w:b/>
          <w:i/>
          <w:sz w:val="28"/>
          <w:szCs w:val="28"/>
        </w:rPr>
        <w:t xml:space="preserve">4. </w:t>
      </w:r>
      <w:r w:rsidRPr="00C80356">
        <w:rPr>
          <w:rFonts w:ascii="Times New Roman" w:hAnsi="Times New Roman"/>
          <w:b/>
          <w:i/>
          <w:sz w:val="28"/>
          <w:szCs w:val="28"/>
        </w:rPr>
        <w:t>Ответьте</w:t>
      </w:r>
      <w:r w:rsidRPr="00681597">
        <w:rPr>
          <w:rFonts w:ascii="Times New Roman" w:hAnsi="Times New Roman"/>
          <w:b/>
          <w:i/>
          <w:sz w:val="28"/>
          <w:szCs w:val="28"/>
        </w:rPr>
        <w:t xml:space="preserve"> </w:t>
      </w:r>
      <w:r w:rsidRPr="00C80356">
        <w:rPr>
          <w:rFonts w:ascii="Times New Roman" w:hAnsi="Times New Roman"/>
          <w:b/>
          <w:i/>
          <w:sz w:val="28"/>
          <w:szCs w:val="28"/>
        </w:rPr>
        <w:t>на</w:t>
      </w:r>
      <w:r w:rsidRPr="00681597">
        <w:rPr>
          <w:rFonts w:ascii="Times New Roman" w:hAnsi="Times New Roman"/>
          <w:b/>
          <w:i/>
          <w:sz w:val="28"/>
          <w:szCs w:val="28"/>
        </w:rPr>
        <w:t xml:space="preserve"> </w:t>
      </w:r>
      <w:r w:rsidRPr="00C80356">
        <w:rPr>
          <w:rFonts w:ascii="Times New Roman" w:hAnsi="Times New Roman"/>
          <w:b/>
          <w:i/>
          <w:sz w:val="28"/>
          <w:szCs w:val="28"/>
        </w:rPr>
        <w:t>вопросы</w:t>
      </w:r>
      <w:r w:rsidRPr="00681597">
        <w:rPr>
          <w:rFonts w:ascii="Times New Roman" w:hAnsi="Times New Roman"/>
          <w:b/>
          <w:i/>
          <w:sz w:val="28"/>
          <w:szCs w:val="28"/>
        </w:rPr>
        <w:t xml:space="preserve"> </w:t>
      </w:r>
      <w:r w:rsidRPr="00C80356">
        <w:rPr>
          <w:rFonts w:ascii="Times New Roman" w:hAnsi="Times New Roman"/>
          <w:b/>
          <w:i/>
          <w:sz w:val="28"/>
          <w:szCs w:val="28"/>
        </w:rPr>
        <w:t>к</w:t>
      </w:r>
      <w:r w:rsidRPr="00681597">
        <w:rPr>
          <w:rFonts w:ascii="Times New Roman" w:hAnsi="Times New Roman"/>
          <w:b/>
          <w:i/>
          <w:sz w:val="28"/>
          <w:szCs w:val="28"/>
        </w:rPr>
        <w:t xml:space="preserve"> </w:t>
      </w:r>
      <w:r w:rsidRPr="00C80356">
        <w:rPr>
          <w:rFonts w:ascii="Times New Roman" w:hAnsi="Times New Roman"/>
          <w:b/>
          <w:i/>
          <w:sz w:val="28"/>
          <w:szCs w:val="28"/>
        </w:rPr>
        <w:t>тексту</w:t>
      </w:r>
      <w:r w:rsidRPr="00681597">
        <w:rPr>
          <w:rFonts w:ascii="Times New Roman" w:hAnsi="Times New Roman"/>
          <w:b/>
          <w:i/>
          <w:sz w:val="28"/>
          <w:szCs w:val="28"/>
        </w:rPr>
        <w:t xml:space="preserve">. </w:t>
      </w:r>
    </w:p>
    <w:p w:rsidR="00327CA1" w:rsidRPr="00C80356"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C80356">
        <w:rPr>
          <w:rFonts w:ascii="Times New Roman" w:hAnsi="Times New Roman"/>
          <w:sz w:val="28"/>
          <w:szCs w:val="28"/>
          <w:lang w:val="de-DE"/>
        </w:rPr>
        <w:t xml:space="preserve">Wann beginnt mein Arbeitstag? </w:t>
      </w:r>
    </w:p>
    <w:p w:rsidR="00327CA1" w:rsidRPr="00C80356"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C80356">
        <w:rPr>
          <w:rFonts w:ascii="Times New Roman" w:hAnsi="Times New Roman"/>
          <w:sz w:val="28"/>
          <w:szCs w:val="28"/>
          <w:lang w:val="de-DE"/>
        </w:rPr>
        <w:t xml:space="preserve">Was mache ich dann? </w:t>
      </w:r>
    </w:p>
    <w:p w:rsidR="00327CA1" w:rsidRPr="004F2652"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Was gibt es zum Frühstück? </w:t>
      </w:r>
    </w:p>
    <w:p w:rsidR="00327CA1" w:rsidRPr="00C80356"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C80356">
        <w:rPr>
          <w:rFonts w:ascii="Times New Roman" w:hAnsi="Times New Roman"/>
          <w:sz w:val="28"/>
          <w:szCs w:val="28"/>
          <w:lang w:val="de-DE"/>
        </w:rPr>
        <w:t>Was hat unser College?</w:t>
      </w:r>
    </w:p>
    <w:p w:rsidR="00327CA1" w:rsidRPr="004F2652"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Was esse ich gewöhnlich zu Mittag? </w:t>
      </w:r>
    </w:p>
    <w:p w:rsidR="00327CA1" w:rsidRPr="004F2652"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Wohin gehe ich nach dem College? </w:t>
      </w:r>
    </w:p>
    <w:p w:rsidR="00327CA1" w:rsidRPr="004F2652"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Was mache ich zu Hause? </w:t>
      </w:r>
    </w:p>
    <w:p w:rsidR="00327CA1" w:rsidRPr="004F2652"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Um wie viel Uhr esse ich zu Abend. </w:t>
      </w:r>
    </w:p>
    <w:p w:rsidR="00327CA1" w:rsidRPr="006B5D5C" w:rsidRDefault="00327CA1" w:rsidP="00327CA1">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Wann gehe ich zu Bett? </w:t>
      </w:r>
    </w:p>
    <w:p w:rsidR="00327CA1" w:rsidRPr="00C80356" w:rsidRDefault="00327CA1" w:rsidP="00327CA1">
      <w:pPr>
        <w:pStyle w:val="a3"/>
        <w:spacing w:line="240" w:lineRule="auto"/>
        <w:ind w:left="0" w:right="851"/>
        <w:jc w:val="both"/>
        <w:rPr>
          <w:rFonts w:ascii="Times New Roman" w:hAnsi="Times New Roman"/>
          <w:b/>
          <w:i/>
          <w:sz w:val="28"/>
          <w:szCs w:val="28"/>
          <w:lang w:val="de-DE"/>
        </w:rPr>
      </w:pPr>
      <w:r w:rsidRPr="00792FC5">
        <w:rPr>
          <w:rFonts w:ascii="Times New Roman" w:hAnsi="Times New Roman"/>
          <w:b/>
          <w:i/>
          <w:sz w:val="28"/>
          <w:szCs w:val="28"/>
          <w:lang w:val="de-DE"/>
        </w:rPr>
        <w:t>5</w:t>
      </w:r>
      <w:r w:rsidRPr="00C80356">
        <w:rPr>
          <w:rFonts w:ascii="Times New Roman" w:hAnsi="Times New Roman"/>
          <w:b/>
          <w:i/>
          <w:sz w:val="28"/>
          <w:szCs w:val="28"/>
          <w:lang w:val="de-DE"/>
        </w:rPr>
        <w:t xml:space="preserve">. </w:t>
      </w:r>
      <w:r w:rsidRPr="00C80356">
        <w:rPr>
          <w:rFonts w:ascii="Times New Roman" w:hAnsi="Times New Roman"/>
          <w:b/>
          <w:i/>
          <w:sz w:val="28"/>
          <w:szCs w:val="28"/>
        </w:rPr>
        <w:t>Найдите</w:t>
      </w:r>
      <w:r w:rsidRPr="00C80356">
        <w:rPr>
          <w:rFonts w:ascii="Times New Roman" w:hAnsi="Times New Roman"/>
          <w:b/>
          <w:i/>
          <w:sz w:val="28"/>
          <w:szCs w:val="28"/>
          <w:lang w:val="de-DE"/>
        </w:rPr>
        <w:t xml:space="preserve"> </w:t>
      </w:r>
      <w:r w:rsidRPr="00C80356">
        <w:rPr>
          <w:rFonts w:ascii="Times New Roman" w:hAnsi="Times New Roman"/>
          <w:b/>
          <w:i/>
          <w:sz w:val="28"/>
          <w:szCs w:val="28"/>
        </w:rPr>
        <w:t>антонимы</w:t>
      </w:r>
      <w:r w:rsidRPr="00C80356">
        <w:rPr>
          <w:rFonts w:ascii="Times New Roman" w:hAnsi="Times New Roman"/>
          <w:b/>
          <w:i/>
          <w:sz w:val="28"/>
          <w:szCs w:val="28"/>
          <w:lang w:val="de-DE"/>
        </w:rPr>
        <w:t xml:space="preserve">. </w:t>
      </w:r>
    </w:p>
    <w:p w:rsidR="00327CA1" w:rsidRPr="004F2652" w:rsidRDefault="00327CA1" w:rsidP="00327CA1">
      <w:pPr>
        <w:pStyle w:val="a3"/>
        <w:spacing w:line="240" w:lineRule="auto"/>
        <w:ind w:left="1701" w:right="-2"/>
        <w:jc w:val="both"/>
        <w:rPr>
          <w:rFonts w:ascii="Times New Roman" w:hAnsi="Times New Roman"/>
          <w:sz w:val="28"/>
          <w:szCs w:val="28"/>
          <w:lang w:val="de-DE"/>
        </w:rPr>
      </w:pPr>
      <w:r w:rsidRPr="004F2652">
        <w:rPr>
          <w:rFonts w:ascii="Times New Roman" w:hAnsi="Times New Roman"/>
          <w:sz w:val="28"/>
          <w:szCs w:val="28"/>
          <w:lang w:val="de-DE"/>
        </w:rPr>
        <w:t>frü</w:t>
      </w:r>
      <w:r>
        <w:rPr>
          <w:rFonts w:ascii="Times New Roman" w:hAnsi="Times New Roman"/>
          <w:sz w:val="28"/>
          <w:szCs w:val="28"/>
          <w:lang w:val="de-DE"/>
        </w:rPr>
        <w:t xml:space="preserve">h, schwer, die Nacht,  laut,  </w:t>
      </w:r>
      <w:r w:rsidRPr="004F2652">
        <w:rPr>
          <w:rFonts w:ascii="Times New Roman" w:hAnsi="Times New Roman"/>
          <w:sz w:val="28"/>
          <w:szCs w:val="28"/>
          <w:lang w:val="de-DE"/>
        </w:rPr>
        <w:t xml:space="preserve">einschlafen, der Tag, sich setzen, leise, </w:t>
      </w:r>
    </w:p>
    <w:p w:rsidR="00327CA1" w:rsidRPr="004F2652" w:rsidRDefault="00327CA1" w:rsidP="00327CA1">
      <w:pPr>
        <w:pStyle w:val="a3"/>
        <w:spacing w:line="240" w:lineRule="auto"/>
        <w:ind w:left="1701" w:right="-2"/>
        <w:jc w:val="both"/>
        <w:rPr>
          <w:rFonts w:ascii="Times New Roman" w:hAnsi="Times New Roman"/>
          <w:sz w:val="28"/>
          <w:szCs w:val="28"/>
          <w:lang w:val="de-DE"/>
        </w:rPr>
      </w:pPr>
      <w:r w:rsidRPr="004F2652">
        <w:rPr>
          <w:rFonts w:ascii="Times New Roman" w:hAnsi="Times New Roman"/>
          <w:sz w:val="28"/>
          <w:szCs w:val="28"/>
          <w:lang w:val="de-DE"/>
        </w:rPr>
        <w:t xml:space="preserve">erwachen, aufstehen, sprechen, schweigen, spät, leicht, sich ausziehen, </w:t>
      </w:r>
    </w:p>
    <w:p w:rsidR="00327CA1" w:rsidRPr="006B5D5C" w:rsidRDefault="00327CA1" w:rsidP="00327CA1">
      <w:pPr>
        <w:pStyle w:val="a3"/>
        <w:tabs>
          <w:tab w:val="left" w:pos="4290"/>
        </w:tabs>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gewöhnlich, sich anziehen  </w:t>
      </w:r>
      <w:r w:rsidRPr="00634D2E">
        <w:rPr>
          <w:rFonts w:ascii="Times New Roman" w:hAnsi="Times New Roman"/>
          <w:sz w:val="28"/>
          <w:szCs w:val="28"/>
        </w:rPr>
        <w:tab/>
        <w:t>ungewöhnlich</w:t>
      </w:r>
    </w:p>
    <w:p w:rsidR="00327CA1" w:rsidRDefault="00327CA1" w:rsidP="00327CA1">
      <w:pPr>
        <w:pStyle w:val="a3"/>
        <w:spacing w:line="240" w:lineRule="auto"/>
        <w:ind w:left="0" w:right="851"/>
        <w:jc w:val="both"/>
        <w:rPr>
          <w:rFonts w:ascii="Times New Roman" w:hAnsi="Times New Roman"/>
          <w:b/>
          <w:i/>
          <w:sz w:val="28"/>
          <w:szCs w:val="28"/>
          <w:u w:val="single"/>
        </w:rPr>
      </w:pPr>
    </w:p>
    <w:p w:rsidR="00327CA1" w:rsidRPr="00625851" w:rsidRDefault="00327CA1" w:rsidP="00327CA1">
      <w:pPr>
        <w:pStyle w:val="a3"/>
        <w:spacing w:line="240" w:lineRule="auto"/>
        <w:ind w:left="0" w:right="851"/>
        <w:jc w:val="both"/>
        <w:rPr>
          <w:rFonts w:ascii="Times New Roman" w:hAnsi="Times New Roman"/>
          <w:b/>
          <w:i/>
          <w:sz w:val="28"/>
          <w:szCs w:val="28"/>
        </w:rPr>
      </w:pPr>
      <w:r w:rsidRPr="00625851">
        <w:rPr>
          <w:rFonts w:ascii="Times New Roman" w:hAnsi="Times New Roman"/>
          <w:b/>
          <w:i/>
          <w:sz w:val="28"/>
          <w:szCs w:val="28"/>
        </w:rPr>
        <w:lastRenderedPageBreak/>
        <w:t xml:space="preserve">6 Подберите к глаголам подходящее существительное. </w:t>
      </w:r>
    </w:p>
    <w:p w:rsidR="00327CA1" w:rsidRPr="004F2652" w:rsidRDefault="00327CA1" w:rsidP="00327CA1">
      <w:pPr>
        <w:pStyle w:val="a3"/>
        <w:spacing w:line="240" w:lineRule="auto"/>
        <w:ind w:left="1701" w:right="-2"/>
        <w:jc w:val="both"/>
        <w:rPr>
          <w:rFonts w:ascii="Times New Roman" w:hAnsi="Times New Roman"/>
          <w:sz w:val="28"/>
          <w:szCs w:val="28"/>
          <w:lang w:val="de-DE"/>
        </w:rPr>
      </w:pPr>
      <w:r w:rsidRPr="004F2652">
        <w:rPr>
          <w:rFonts w:ascii="Times New Roman" w:hAnsi="Times New Roman"/>
          <w:sz w:val="28"/>
          <w:szCs w:val="28"/>
          <w:lang w:val="de-DE"/>
        </w:rPr>
        <w:t>Die Zeit – das Buch – das Fenster – mit dem Bus – den Lehrstoff – die Zeitung – die Zahne – den Tag – die Arbeit – den Kindergarten – den Fernseher – die Hoch – Schule – zu Fus – den Haushalt – einige Stunden – nach Hause – zu Bett – um 8 Uhr – die Kinokarten – das Lehrbuch</w:t>
      </w:r>
    </w:p>
    <w:p w:rsidR="00327CA1" w:rsidRPr="00634D2E" w:rsidRDefault="00327CA1" w:rsidP="00327CA1">
      <w:pPr>
        <w:pStyle w:val="a3"/>
        <w:numPr>
          <w:ilvl w:val="0"/>
          <w:numId w:val="19"/>
        </w:numPr>
        <w:spacing w:line="240" w:lineRule="auto"/>
        <w:ind w:left="1701" w:right="-2"/>
        <w:jc w:val="both"/>
        <w:rPr>
          <w:rFonts w:ascii="Times New Roman" w:hAnsi="Times New Roman"/>
          <w:sz w:val="28"/>
          <w:szCs w:val="28"/>
        </w:rPr>
      </w:pPr>
      <w:r w:rsidRPr="00634D2E">
        <w:rPr>
          <w:rFonts w:ascii="Times New Roman" w:hAnsi="Times New Roman"/>
          <w:sz w:val="28"/>
          <w:szCs w:val="28"/>
        </w:rPr>
        <w:t xml:space="preserve">beginnen  3) putzen     5)gehen   7) verbringen   9) lesen </w:t>
      </w:r>
    </w:p>
    <w:p w:rsidR="00327CA1" w:rsidRPr="004F2652" w:rsidRDefault="00327CA1" w:rsidP="00327CA1">
      <w:pPr>
        <w:pStyle w:val="a3"/>
        <w:numPr>
          <w:ilvl w:val="0"/>
          <w:numId w:val="19"/>
        </w:numPr>
        <w:spacing w:line="240" w:lineRule="auto"/>
        <w:ind w:left="1701" w:right="-2"/>
        <w:jc w:val="both"/>
        <w:rPr>
          <w:rFonts w:ascii="Times New Roman" w:hAnsi="Times New Roman"/>
          <w:sz w:val="28"/>
          <w:szCs w:val="28"/>
          <w:lang w:val="de-DE"/>
        </w:rPr>
      </w:pPr>
      <w:r w:rsidRPr="004F2652">
        <w:rPr>
          <w:rFonts w:ascii="Times New Roman" w:hAnsi="Times New Roman"/>
          <w:sz w:val="28"/>
          <w:szCs w:val="28"/>
          <w:lang w:val="de-DE"/>
        </w:rPr>
        <w:t xml:space="preserve">besuchen  4) besorgen 6) fahren  8) wiederholen  10) sich ansehen </w:t>
      </w:r>
    </w:p>
    <w:p w:rsidR="00327CA1" w:rsidRPr="00625851" w:rsidRDefault="00327CA1" w:rsidP="00327CA1">
      <w:pPr>
        <w:pStyle w:val="a3"/>
        <w:spacing w:line="240" w:lineRule="auto"/>
        <w:ind w:left="1701" w:right="851"/>
        <w:jc w:val="both"/>
        <w:rPr>
          <w:rFonts w:ascii="Times New Roman" w:hAnsi="Times New Roman"/>
          <w:sz w:val="28"/>
          <w:szCs w:val="28"/>
          <w:lang w:val="de-DE"/>
        </w:rPr>
      </w:pPr>
    </w:p>
    <w:p w:rsidR="00327CA1" w:rsidRPr="00625851" w:rsidRDefault="00327CA1" w:rsidP="00327CA1">
      <w:pPr>
        <w:pStyle w:val="a3"/>
        <w:spacing w:line="240" w:lineRule="auto"/>
        <w:ind w:left="0" w:right="851"/>
        <w:jc w:val="both"/>
        <w:rPr>
          <w:rFonts w:ascii="Times New Roman" w:hAnsi="Times New Roman"/>
          <w:b/>
          <w:i/>
          <w:sz w:val="28"/>
          <w:szCs w:val="28"/>
        </w:rPr>
      </w:pPr>
      <w:r w:rsidRPr="00625851">
        <w:rPr>
          <w:rFonts w:ascii="Times New Roman" w:hAnsi="Times New Roman"/>
          <w:b/>
          <w:i/>
          <w:sz w:val="28"/>
          <w:szCs w:val="28"/>
        </w:rPr>
        <w:t xml:space="preserve">7. Обратите внимание на обозначение времени.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b/>
          <w:sz w:val="28"/>
          <w:szCs w:val="28"/>
        </w:rPr>
        <w:t xml:space="preserve">      </w:t>
      </w:r>
      <w:r w:rsidRPr="00634D2E">
        <w:rPr>
          <w:rFonts w:ascii="Times New Roman" w:hAnsi="Times New Roman"/>
          <w:b/>
          <w:sz w:val="28"/>
          <w:szCs w:val="28"/>
        </w:rPr>
        <w:t xml:space="preserve">                         Обозначение времени. </w:t>
      </w:r>
    </w:p>
    <w:p w:rsidR="00327CA1" w:rsidRPr="00634D2E" w:rsidRDefault="003A4D09" w:rsidP="00327CA1">
      <w:pPr>
        <w:pStyle w:val="a9"/>
        <w:tabs>
          <w:tab w:val="left" w:pos="4725"/>
        </w:tabs>
        <w:spacing w:before="100" w:beforeAutospacing="1" w:after="100" w:afterAutospacing="1"/>
        <w:ind w:right="851"/>
        <w:contextualSpacing/>
        <w:rPr>
          <w:i/>
          <w:sz w:val="28"/>
          <w:szCs w:val="28"/>
          <w:u w:val="single"/>
        </w:rPr>
      </w:pPr>
      <w:r>
        <w:rPr>
          <w:i/>
          <w:noProof/>
          <w:sz w:val="28"/>
          <w:szCs w:val="28"/>
          <w:u w:val="single"/>
        </w:rPr>
        <w:pict>
          <v:shapetype id="_x0000_t32" coordsize="21600,21600" o:spt="32" o:oned="t" path="m,l21600,21600e" filled="f">
            <v:path arrowok="t" fillok="f" o:connecttype="none"/>
            <o:lock v:ext="edit" shapetype="t"/>
          </v:shapetype>
          <v:shape id="_x0000_s1028" type="#_x0000_t32" style="position:absolute;margin-left:184.2pt;margin-top:22.8pt;width:0;height:168.75pt;z-index:251664384" o:connectortype="straight"/>
        </w:pict>
      </w:r>
      <w:r>
        <w:rPr>
          <w:i/>
          <w:noProof/>
          <w:sz w:val="28"/>
          <w:szCs w:val="28"/>
          <w:u w:val="single"/>
        </w:rPr>
        <w:pict>
          <v:shape id="_x0000_s1029" type="#_x0000_t32" style="position:absolute;margin-left:366pt;margin-top:22.8pt;width:0;height:174.75pt;z-index:251665408" o:connectortype="straight"/>
        </w:pict>
      </w:r>
      <w:r w:rsidR="00327CA1" w:rsidRPr="00634D2E">
        <w:rPr>
          <w:i/>
          <w:sz w:val="28"/>
          <w:szCs w:val="28"/>
          <w:u w:val="single"/>
        </w:rPr>
        <w:t xml:space="preserve">Дни недели </w:t>
      </w:r>
      <w:r w:rsidR="00327CA1" w:rsidRPr="004F2652">
        <w:rPr>
          <w:i/>
          <w:sz w:val="28"/>
          <w:szCs w:val="28"/>
          <w:u w:val="single"/>
        </w:rPr>
        <w:t>(</w:t>
      </w:r>
      <w:r w:rsidR="00327CA1" w:rsidRPr="00634D2E">
        <w:rPr>
          <w:i/>
          <w:sz w:val="28"/>
          <w:szCs w:val="28"/>
          <w:u w:val="single"/>
          <w:lang w:val="de-DE"/>
        </w:rPr>
        <w:t>Wochentage</w:t>
      </w:r>
      <w:r w:rsidR="00327CA1" w:rsidRPr="004F2652">
        <w:rPr>
          <w:i/>
          <w:sz w:val="28"/>
          <w:szCs w:val="28"/>
          <w:u w:val="single"/>
        </w:rPr>
        <w:t>)</w:t>
      </w:r>
      <w:r w:rsidR="00327CA1" w:rsidRPr="00634D2E">
        <w:rPr>
          <w:i/>
          <w:sz w:val="28"/>
          <w:szCs w:val="28"/>
          <w:u w:val="single"/>
        </w:rPr>
        <w:t xml:space="preserve"> </w:t>
      </w:r>
    </w:p>
    <w:p w:rsidR="00327CA1" w:rsidRPr="004F2652" w:rsidRDefault="00327CA1" w:rsidP="00327CA1">
      <w:pPr>
        <w:pStyle w:val="a9"/>
        <w:tabs>
          <w:tab w:val="left" w:pos="7545"/>
        </w:tabs>
        <w:spacing w:before="100" w:beforeAutospacing="1" w:after="100" w:afterAutospacing="1"/>
        <w:ind w:left="1701" w:right="851"/>
        <w:contextualSpacing/>
        <w:rPr>
          <w:sz w:val="28"/>
          <w:szCs w:val="28"/>
          <w:lang w:val="de-DE"/>
        </w:rPr>
      </w:pPr>
      <w:r w:rsidRPr="00634D2E">
        <w:rPr>
          <w:sz w:val="28"/>
          <w:szCs w:val="28"/>
          <w:lang w:val="de-DE"/>
        </w:rPr>
        <w:t xml:space="preserve">der Montag                                      am Montag       </w:t>
      </w:r>
      <w:r w:rsidRPr="00634D2E">
        <w:rPr>
          <w:sz w:val="28"/>
          <w:szCs w:val="28"/>
          <w:lang w:val="de-DE"/>
        </w:rPr>
        <w:tab/>
      </w:r>
      <w:r w:rsidRPr="004F2652">
        <w:rPr>
          <w:sz w:val="28"/>
          <w:szCs w:val="28"/>
          <w:lang w:val="de-DE"/>
        </w:rPr>
        <w:t xml:space="preserve">montags </w:t>
      </w:r>
    </w:p>
    <w:p w:rsidR="00327CA1" w:rsidRPr="00634D2E" w:rsidRDefault="00327CA1" w:rsidP="00327CA1">
      <w:pPr>
        <w:pStyle w:val="a9"/>
        <w:tabs>
          <w:tab w:val="left" w:pos="4020"/>
          <w:tab w:val="left" w:pos="7545"/>
        </w:tabs>
        <w:spacing w:before="100" w:beforeAutospacing="1" w:after="100" w:afterAutospacing="1"/>
        <w:ind w:left="1701" w:right="851"/>
        <w:contextualSpacing/>
        <w:rPr>
          <w:sz w:val="28"/>
          <w:szCs w:val="28"/>
          <w:lang w:val="de-DE"/>
        </w:rPr>
      </w:pPr>
      <w:r w:rsidRPr="00634D2E">
        <w:rPr>
          <w:sz w:val="28"/>
          <w:szCs w:val="28"/>
          <w:lang w:val="de-DE"/>
        </w:rPr>
        <w:t>der Dienstag                                    am Dienstag</w:t>
      </w:r>
      <w:r w:rsidRPr="00634D2E">
        <w:rPr>
          <w:sz w:val="28"/>
          <w:szCs w:val="28"/>
          <w:lang w:val="de-DE"/>
        </w:rPr>
        <w:tab/>
        <w:t xml:space="preserve">dienstag </w:t>
      </w:r>
    </w:p>
    <w:p w:rsidR="00327CA1" w:rsidRPr="00634D2E" w:rsidRDefault="00327CA1" w:rsidP="00327CA1">
      <w:pPr>
        <w:pStyle w:val="a9"/>
        <w:tabs>
          <w:tab w:val="left" w:pos="4020"/>
          <w:tab w:val="left" w:pos="7545"/>
        </w:tabs>
        <w:spacing w:before="100" w:beforeAutospacing="1" w:after="100" w:afterAutospacing="1"/>
        <w:ind w:left="1701" w:right="851"/>
        <w:contextualSpacing/>
        <w:rPr>
          <w:sz w:val="28"/>
          <w:szCs w:val="28"/>
          <w:lang w:val="de-DE"/>
        </w:rPr>
      </w:pPr>
      <w:r w:rsidRPr="00634D2E">
        <w:rPr>
          <w:sz w:val="28"/>
          <w:szCs w:val="28"/>
          <w:lang w:val="de-DE"/>
        </w:rPr>
        <w:t xml:space="preserve">der Mittwoch </w:t>
      </w:r>
      <w:r w:rsidRPr="00634D2E">
        <w:rPr>
          <w:sz w:val="28"/>
          <w:szCs w:val="28"/>
          <w:lang w:val="de-DE"/>
        </w:rPr>
        <w:tab/>
        <w:t>usw.</w:t>
      </w:r>
      <w:r w:rsidRPr="00634D2E">
        <w:rPr>
          <w:sz w:val="28"/>
          <w:szCs w:val="28"/>
          <w:lang w:val="de-DE"/>
        </w:rPr>
        <w:tab/>
        <w:t>usw.</w:t>
      </w:r>
    </w:p>
    <w:p w:rsidR="00327CA1" w:rsidRPr="004F2652" w:rsidRDefault="00327CA1" w:rsidP="00327CA1">
      <w:pPr>
        <w:pStyle w:val="a9"/>
        <w:tabs>
          <w:tab w:val="left" w:pos="4020"/>
          <w:tab w:val="left" w:pos="7545"/>
        </w:tabs>
        <w:spacing w:before="100" w:beforeAutospacing="1" w:after="100" w:afterAutospacing="1"/>
        <w:ind w:left="1701" w:right="851"/>
        <w:contextualSpacing/>
        <w:rPr>
          <w:sz w:val="28"/>
          <w:szCs w:val="28"/>
          <w:lang w:val="de-DE"/>
        </w:rPr>
      </w:pPr>
      <w:r w:rsidRPr="00634D2E">
        <w:rPr>
          <w:sz w:val="28"/>
          <w:szCs w:val="28"/>
          <w:lang w:val="de-DE"/>
        </w:rPr>
        <w:t>der Donnerstag</w:t>
      </w:r>
      <w:r w:rsidRPr="00634D2E">
        <w:rPr>
          <w:sz w:val="28"/>
          <w:szCs w:val="28"/>
          <w:lang w:val="de-DE"/>
        </w:rPr>
        <w:tab/>
        <w:t>(</w:t>
      </w:r>
      <w:r w:rsidRPr="00634D2E">
        <w:rPr>
          <w:sz w:val="28"/>
          <w:szCs w:val="28"/>
        </w:rPr>
        <w:t>в</w:t>
      </w:r>
      <w:r w:rsidRPr="004F2652">
        <w:rPr>
          <w:sz w:val="28"/>
          <w:szCs w:val="28"/>
          <w:lang w:val="de-DE"/>
        </w:rPr>
        <w:t xml:space="preserve"> </w:t>
      </w:r>
      <w:r w:rsidRPr="00634D2E">
        <w:rPr>
          <w:sz w:val="28"/>
          <w:szCs w:val="28"/>
        </w:rPr>
        <w:t>понедельник</w:t>
      </w:r>
      <w:r w:rsidRPr="004F2652">
        <w:rPr>
          <w:sz w:val="28"/>
          <w:szCs w:val="28"/>
          <w:lang w:val="de-DE"/>
        </w:rPr>
        <w:t>,</w:t>
      </w:r>
      <w:r w:rsidRPr="004F2652">
        <w:rPr>
          <w:sz w:val="28"/>
          <w:szCs w:val="28"/>
          <w:lang w:val="de-DE"/>
        </w:rPr>
        <w:tab/>
        <w:t>(</w:t>
      </w:r>
      <w:r w:rsidRPr="00634D2E">
        <w:rPr>
          <w:sz w:val="28"/>
          <w:szCs w:val="28"/>
        </w:rPr>
        <w:t>обычно</w:t>
      </w:r>
      <w:r w:rsidRPr="004F2652">
        <w:rPr>
          <w:sz w:val="28"/>
          <w:szCs w:val="28"/>
          <w:lang w:val="de-DE"/>
        </w:rPr>
        <w:t xml:space="preserve"> </w:t>
      </w:r>
      <w:r w:rsidRPr="00634D2E">
        <w:rPr>
          <w:sz w:val="28"/>
          <w:szCs w:val="28"/>
        </w:rPr>
        <w:t>по</w:t>
      </w:r>
    </w:p>
    <w:p w:rsidR="00327CA1" w:rsidRPr="00634D2E" w:rsidRDefault="00327CA1" w:rsidP="00327CA1">
      <w:pPr>
        <w:pStyle w:val="a9"/>
        <w:tabs>
          <w:tab w:val="left" w:pos="4020"/>
          <w:tab w:val="left" w:pos="7545"/>
        </w:tabs>
        <w:spacing w:before="100" w:beforeAutospacing="1" w:after="100" w:afterAutospacing="1"/>
        <w:ind w:left="1701" w:right="851"/>
        <w:contextualSpacing/>
        <w:rPr>
          <w:sz w:val="28"/>
          <w:szCs w:val="28"/>
        </w:rPr>
      </w:pPr>
      <w:r w:rsidRPr="00634D2E">
        <w:rPr>
          <w:sz w:val="28"/>
          <w:szCs w:val="28"/>
          <w:lang w:val="de-DE"/>
        </w:rPr>
        <w:t>der</w:t>
      </w:r>
      <w:r w:rsidRPr="004F2652">
        <w:rPr>
          <w:sz w:val="28"/>
          <w:szCs w:val="28"/>
        </w:rPr>
        <w:t xml:space="preserve"> </w:t>
      </w:r>
      <w:r w:rsidRPr="00634D2E">
        <w:rPr>
          <w:sz w:val="28"/>
          <w:szCs w:val="28"/>
          <w:lang w:val="de-DE"/>
        </w:rPr>
        <w:t>Freitag</w:t>
      </w:r>
      <w:r w:rsidRPr="004F2652">
        <w:rPr>
          <w:sz w:val="28"/>
          <w:szCs w:val="28"/>
        </w:rPr>
        <w:t xml:space="preserve"> </w:t>
      </w:r>
      <w:r w:rsidRPr="004F2652">
        <w:rPr>
          <w:sz w:val="28"/>
          <w:szCs w:val="28"/>
        </w:rPr>
        <w:tab/>
      </w:r>
      <w:r w:rsidRPr="00634D2E">
        <w:rPr>
          <w:sz w:val="28"/>
          <w:szCs w:val="28"/>
        </w:rPr>
        <w:t xml:space="preserve">вторникам и                                                        </w:t>
      </w:r>
      <w:r w:rsidRPr="00634D2E">
        <w:rPr>
          <w:sz w:val="28"/>
          <w:szCs w:val="28"/>
        </w:rPr>
        <w:tab/>
        <w:t xml:space="preserve">понедельникам, </w:t>
      </w:r>
      <w:r>
        <w:rPr>
          <w:sz w:val="28"/>
          <w:szCs w:val="28"/>
        </w:rPr>
        <w:t xml:space="preserve"> </w:t>
      </w:r>
      <w:r w:rsidRPr="00634D2E">
        <w:rPr>
          <w:sz w:val="28"/>
          <w:szCs w:val="28"/>
        </w:rPr>
        <w:t>т.д)</w:t>
      </w:r>
    </w:p>
    <w:p w:rsidR="00327CA1" w:rsidRPr="004F2652" w:rsidRDefault="00327CA1" w:rsidP="00327CA1">
      <w:pPr>
        <w:pStyle w:val="a9"/>
        <w:tabs>
          <w:tab w:val="left" w:pos="7545"/>
        </w:tabs>
        <w:spacing w:before="100" w:beforeAutospacing="1" w:after="100" w:afterAutospacing="1"/>
        <w:ind w:left="1701" w:right="851"/>
        <w:contextualSpacing/>
        <w:rPr>
          <w:sz w:val="28"/>
          <w:szCs w:val="28"/>
          <w:lang w:val="de-DE"/>
        </w:rPr>
      </w:pPr>
      <w:r w:rsidRPr="00634D2E">
        <w:rPr>
          <w:sz w:val="28"/>
          <w:szCs w:val="28"/>
          <w:lang w:val="de-DE"/>
        </w:rPr>
        <w:t xml:space="preserve">der Sonnabend </w:t>
      </w:r>
    </w:p>
    <w:p w:rsidR="00327CA1" w:rsidRPr="004F2652" w:rsidRDefault="00327CA1" w:rsidP="00327CA1">
      <w:pPr>
        <w:pStyle w:val="a9"/>
        <w:tabs>
          <w:tab w:val="left" w:pos="7545"/>
        </w:tabs>
        <w:spacing w:before="100" w:beforeAutospacing="1" w:after="100" w:afterAutospacing="1"/>
        <w:ind w:left="1701" w:right="851"/>
        <w:contextualSpacing/>
        <w:rPr>
          <w:sz w:val="28"/>
          <w:szCs w:val="28"/>
          <w:lang w:val="de-DE"/>
        </w:rPr>
      </w:pPr>
      <w:r w:rsidRPr="00634D2E">
        <w:rPr>
          <w:sz w:val="28"/>
          <w:szCs w:val="28"/>
          <w:lang w:val="de-DE"/>
        </w:rPr>
        <w:t xml:space="preserve">(Samstag) </w:t>
      </w:r>
      <w:r w:rsidRPr="00634D2E">
        <w:rPr>
          <w:sz w:val="28"/>
          <w:szCs w:val="28"/>
          <w:lang w:val="de-DE"/>
        </w:rPr>
        <w:tab/>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der Sonntag </w:t>
      </w:r>
    </w:p>
    <w:p w:rsidR="00327CA1" w:rsidRPr="004F2652" w:rsidRDefault="00327CA1" w:rsidP="00327CA1">
      <w:pPr>
        <w:pStyle w:val="a9"/>
        <w:spacing w:before="100" w:beforeAutospacing="1" w:after="100" w:afterAutospacing="1"/>
        <w:ind w:left="1701" w:right="851"/>
        <w:contextualSpacing/>
        <w:rPr>
          <w:i/>
          <w:sz w:val="28"/>
          <w:szCs w:val="28"/>
          <w:u w:val="single"/>
          <w:lang w:val="de-DE"/>
        </w:rPr>
      </w:pPr>
    </w:p>
    <w:p w:rsidR="00327CA1" w:rsidRPr="004F2652" w:rsidRDefault="00327CA1" w:rsidP="00327CA1">
      <w:pPr>
        <w:pStyle w:val="a9"/>
        <w:spacing w:before="100" w:beforeAutospacing="1" w:after="100" w:afterAutospacing="1"/>
        <w:ind w:left="1701" w:right="851"/>
        <w:contextualSpacing/>
        <w:rPr>
          <w:i/>
          <w:sz w:val="28"/>
          <w:szCs w:val="28"/>
          <w:u w:val="single"/>
          <w:lang w:val="de-DE"/>
        </w:rPr>
      </w:pPr>
      <w:r w:rsidRPr="00634D2E">
        <w:rPr>
          <w:i/>
          <w:sz w:val="28"/>
          <w:szCs w:val="28"/>
          <w:u w:val="single"/>
        </w:rPr>
        <w:t>Сутки</w:t>
      </w:r>
      <w:r w:rsidRPr="004F2652">
        <w:rPr>
          <w:i/>
          <w:sz w:val="28"/>
          <w:szCs w:val="28"/>
          <w:u w:val="single"/>
          <w:lang w:val="de-DE"/>
        </w:rPr>
        <w:t xml:space="preserve"> (</w:t>
      </w:r>
      <w:r w:rsidRPr="00634D2E">
        <w:rPr>
          <w:i/>
          <w:sz w:val="28"/>
          <w:szCs w:val="28"/>
          <w:u w:val="single"/>
          <w:lang w:val="de-DE"/>
        </w:rPr>
        <w:t>Tag und Nacht)</w:t>
      </w:r>
      <w:r w:rsidRPr="004F2652">
        <w:rPr>
          <w:i/>
          <w:sz w:val="28"/>
          <w:szCs w:val="28"/>
          <w:u w:val="single"/>
          <w:lang w:val="de-DE"/>
        </w:rPr>
        <w:t xml:space="preserve"> </w:t>
      </w:r>
    </w:p>
    <w:p w:rsidR="00327CA1" w:rsidRPr="004F2652" w:rsidRDefault="00327CA1" w:rsidP="00327CA1">
      <w:pPr>
        <w:pStyle w:val="a9"/>
        <w:tabs>
          <w:tab w:val="left" w:pos="4820"/>
          <w:tab w:val="left" w:pos="7920"/>
        </w:tabs>
        <w:spacing w:before="100" w:beforeAutospacing="1" w:after="100" w:afterAutospacing="1"/>
        <w:ind w:left="1701" w:right="851"/>
        <w:contextualSpacing/>
        <w:rPr>
          <w:sz w:val="28"/>
          <w:szCs w:val="28"/>
          <w:lang w:val="de-DE"/>
        </w:rPr>
      </w:pPr>
      <w:r w:rsidRPr="004F2652">
        <w:rPr>
          <w:sz w:val="28"/>
          <w:szCs w:val="28"/>
          <w:lang w:val="de-DE"/>
        </w:rPr>
        <w:t xml:space="preserve"> </w:t>
      </w:r>
      <w:r w:rsidRPr="00634D2E">
        <w:rPr>
          <w:sz w:val="28"/>
          <w:szCs w:val="28"/>
          <w:lang w:val="de-DE"/>
        </w:rPr>
        <w:t>der Tag</w:t>
      </w:r>
      <w:r w:rsidRPr="004F2652">
        <w:rPr>
          <w:sz w:val="28"/>
          <w:szCs w:val="28"/>
          <w:lang w:val="de-DE"/>
        </w:rPr>
        <w:t xml:space="preserve"> (</w:t>
      </w:r>
      <w:r w:rsidRPr="00634D2E">
        <w:rPr>
          <w:sz w:val="28"/>
          <w:szCs w:val="28"/>
        </w:rPr>
        <w:t>день</w:t>
      </w:r>
      <w:r w:rsidRPr="004F2652">
        <w:rPr>
          <w:sz w:val="28"/>
          <w:szCs w:val="28"/>
          <w:lang w:val="de-DE"/>
        </w:rPr>
        <w:t xml:space="preserve">) </w:t>
      </w:r>
      <w:r w:rsidRPr="004F2652">
        <w:rPr>
          <w:sz w:val="28"/>
          <w:szCs w:val="28"/>
          <w:lang w:val="de-DE"/>
        </w:rPr>
        <w:tab/>
      </w:r>
      <w:r w:rsidRPr="00634D2E">
        <w:rPr>
          <w:sz w:val="28"/>
          <w:szCs w:val="28"/>
          <w:lang w:val="de-DE"/>
        </w:rPr>
        <w:t>am Tag</w:t>
      </w:r>
      <w:r w:rsidRPr="00634D2E">
        <w:rPr>
          <w:sz w:val="28"/>
          <w:szCs w:val="28"/>
          <w:lang w:val="de-DE"/>
        </w:rPr>
        <w:tab/>
      </w:r>
      <w:r w:rsidRPr="004F2652">
        <w:rPr>
          <w:sz w:val="28"/>
          <w:szCs w:val="28"/>
          <w:lang w:val="de-DE"/>
        </w:rPr>
        <w:t>morgens</w:t>
      </w:r>
    </w:p>
    <w:p w:rsidR="00327CA1" w:rsidRPr="00634D2E" w:rsidRDefault="00327CA1" w:rsidP="00327CA1">
      <w:pPr>
        <w:pStyle w:val="a9"/>
        <w:tabs>
          <w:tab w:val="left" w:pos="4820"/>
          <w:tab w:val="left" w:pos="7920"/>
        </w:tabs>
        <w:spacing w:before="100" w:beforeAutospacing="1" w:after="100" w:afterAutospacing="1"/>
        <w:ind w:left="1701" w:right="851"/>
        <w:contextualSpacing/>
        <w:rPr>
          <w:sz w:val="28"/>
          <w:szCs w:val="28"/>
          <w:lang w:val="de-DE"/>
        </w:rPr>
      </w:pPr>
      <w:r w:rsidRPr="00634D2E">
        <w:rPr>
          <w:sz w:val="28"/>
          <w:szCs w:val="28"/>
          <w:lang w:val="de-DE"/>
        </w:rPr>
        <w:t xml:space="preserve">die Nacht (ночь) </w:t>
      </w:r>
      <w:r w:rsidRPr="00634D2E">
        <w:rPr>
          <w:sz w:val="28"/>
          <w:szCs w:val="28"/>
          <w:lang w:val="de-DE"/>
        </w:rPr>
        <w:tab/>
        <w:t>am Abend</w:t>
      </w:r>
      <w:r w:rsidRPr="00634D2E">
        <w:rPr>
          <w:sz w:val="28"/>
          <w:szCs w:val="28"/>
          <w:lang w:val="de-DE"/>
        </w:rPr>
        <w:tab/>
        <w:t>abends</w:t>
      </w:r>
    </w:p>
    <w:p w:rsidR="00327CA1" w:rsidRPr="00634D2E" w:rsidRDefault="00327CA1" w:rsidP="00327CA1">
      <w:pPr>
        <w:pStyle w:val="a9"/>
        <w:tabs>
          <w:tab w:val="left" w:pos="4820"/>
          <w:tab w:val="left" w:pos="7920"/>
        </w:tabs>
        <w:spacing w:before="100" w:beforeAutospacing="1" w:after="100" w:afterAutospacing="1"/>
        <w:ind w:left="1701" w:right="851"/>
        <w:contextualSpacing/>
        <w:rPr>
          <w:sz w:val="28"/>
          <w:szCs w:val="28"/>
          <w:lang w:val="de-DE"/>
        </w:rPr>
      </w:pPr>
      <w:r w:rsidRPr="00634D2E">
        <w:rPr>
          <w:sz w:val="28"/>
          <w:szCs w:val="28"/>
          <w:lang w:val="de-DE"/>
        </w:rPr>
        <w:t xml:space="preserve">der Morgen (утро) </w:t>
      </w:r>
      <w:r w:rsidRPr="00634D2E">
        <w:rPr>
          <w:sz w:val="28"/>
          <w:szCs w:val="28"/>
          <w:lang w:val="de-DE"/>
        </w:rPr>
        <w:tab/>
        <w:t>am Morgen</w:t>
      </w:r>
      <w:r w:rsidRPr="00634D2E">
        <w:rPr>
          <w:sz w:val="28"/>
          <w:szCs w:val="28"/>
          <w:lang w:val="de-DE"/>
        </w:rPr>
        <w:tab/>
        <w:t>usw.</w:t>
      </w:r>
    </w:p>
    <w:p w:rsidR="00327CA1" w:rsidRDefault="00327CA1" w:rsidP="00327CA1">
      <w:pPr>
        <w:pStyle w:val="a9"/>
        <w:tabs>
          <w:tab w:val="left" w:pos="4820"/>
          <w:tab w:val="left" w:pos="7920"/>
        </w:tabs>
        <w:spacing w:before="100" w:beforeAutospacing="1" w:after="100" w:afterAutospacing="1"/>
        <w:ind w:left="1701" w:right="851"/>
        <w:contextualSpacing/>
        <w:rPr>
          <w:sz w:val="28"/>
          <w:szCs w:val="28"/>
        </w:rPr>
      </w:pPr>
      <w:r w:rsidRPr="00634D2E">
        <w:rPr>
          <w:sz w:val="28"/>
          <w:szCs w:val="28"/>
          <w:lang w:val="de-DE"/>
        </w:rPr>
        <w:t>der</w:t>
      </w:r>
      <w:r w:rsidRPr="004F2652">
        <w:rPr>
          <w:sz w:val="28"/>
          <w:szCs w:val="28"/>
        </w:rPr>
        <w:t xml:space="preserve"> </w:t>
      </w:r>
      <w:r w:rsidRPr="00634D2E">
        <w:rPr>
          <w:sz w:val="28"/>
          <w:szCs w:val="28"/>
          <w:lang w:val="de-DE"/>
        </w:rPr>
        <w:t>Vormittag</w:t>
      </w:r>
      <w:r w:rsidRPr="004F2652">
        <w:rPr>
          <w:sz w:val="28"/>
          <w:szCs w:val="28"/>
        </w:rPr>
        <w:t xml:space="preserve"> </w:t>
      </w:r>
    </w:p>
    <w:p w:rsidR="00327CA1" w:rsidRPr="00634D2E" w:rsidRDefault="00327CA1" w:rsidP="00327CA1">
      <w:pPr>
        <w:pStyle w:val="a9"/>
        <w:tabs>
          <w:tab w:val="left" w:pos="4820"/>
          <w:tab w:val="left" w:pos="7920"/>
        </w:tabs>
        <w:spacing w:before="100" w:beforeAutospacing="1" w:after="100" w:afterAutospacing="1"/>
        <w:ind w:left="1701" w:right="851"/>
        <w:contextualSpacing/>
        <w:rPr>
          <w:sz w:val="28"/>
          <w:szCs w:val="28"/>
        </w:rPr>
      </w:pPr>
      <w:r w:rsidRPr="004F2652">
        <w:rPr>
          <w:sz w:val="28"/>
          <w:szCs w:val="28"/>
        </w:rPr>
        <w:t>(</w:t>
      </w:r>
      <w:r w:rsidRPr="00634D2E">
        <w:rPr>
          <w:sz w:val="28"/>
          <w:szCs w:val="28"/>
          <w:lang w:val="de-DE"/>
        </w:rPr>
        <w:t>l</w:t>
      </w:r>
      <w:r w:rsidRPr="004F2652">
        <w:rPr>
          <w:sz w:val="28"/>
          <w:szCs w:val="28"/>
        </w:rPr>
        <w:t>-я поло</w:t>
      </w:r>
      <w:r w:rsidRPr="004F2652">
        <w:rPr>
          <w:sz w:val="28"/>
          <w:szCs w:val="28"/>
        </w:rPr>
        <w:softHyphen/>
        <w:t xml:space="preserve">вина дня) </w:t>
      </w:r>
      <w:r w:rsidRPr="004F2652">
        <w:rPr>
          <w:sz w:val="28"/>
          <w:szCs w:val="28"/>
        </w:rPr>
        <w:tab/>
      </w:r>
      <w:r w:rsidRPr="00634D2E">
        <w:rPr>
          <w:sz w:val="28"/>
          <w:szCs w:val="28"/>
          <w:lang w:val="de-DE"/>
        </w:rPr>
        <w:t>usw</w:t>
      </w:r>
      <w:r w:rsidRPr="004F2652">
        <w:rPr>
          <w:sz w:val="28"/>
          <w:szCs w:val="28"/>
        </w:rPr>
        <w:t>.</w:t>
      </w:r>
      <w:r w:rsidRPr="004F2652">
        <w:rPr>
          <w:sz w:val="28"/>
          <w:szCs w:val="28"/>
        </w:rPr>
        <w:tab/>
      </w:r>
      <w:r w:rsidRPr="00634D2E">
        <w:rPr>
          <w:sz w:val="28"/>
          <w:szCs w:val="28"/>
        </w:rPr>
        <w:t xml:space="preserve">(обычно </w:t>
      </w:r>
    </w:p>
    <w:p w:rsidR="00327CA1" w:rsidRDefault="00327CA1" w:rsidP="00327CA1">
      <w:pPr>
        <w:pStyle w:val="a9"/>
        <w:tabs>
          <w:tab w:val="left" w:pos="4820"/>
          <w:tab w:val="left" w:pos="7920"/>
        </w:tabs>
        <w:spacing w:before="100" w:beforeAutospacing="1" w:after="100" w:afterAutospacing="1"/>
        <w:ind w:left="1701" w:right="851"/>
        <w:contextualSpacing/>
        <w:rPr>
          <w:sz w:val="28"/>
          <w:szCs w:val="28"/>
        </w:rPr>
      </w:pPr>
      <w:r w:rsidRPr="00634D2E">
        <w:rPr>
          <w:sz w:val="28"/>
          <w:szCs w:val="28"/>
          <w:lang w:val="de-DE"/>
        </w:rPr>
        <w:t>der</w:t>
      </w:r>
      <w:r w:rsidRPr="004F2652">
        <w:rPr>
          <w:sz w:val="28"/>
          <w:szCs w:val="28"/>
        </w:rPr>
        <w:t xml:space="preserve"> </w:t>
      </w:r>
      <w:r w:rsidRPr="00634D2E">
        <w:rPr>
          <w:sz w:val="28"/>
          <w:szCs w:val="28"/>
          <w:lang w:val="de-DE"/>
        </w:rPr>
        <w:t>Mittag</w:t>
      </w:r>
      <w:r w:rsidRPr="00634D2E">
        <w:rPr>
          <w:sz w:val="28"/>
          <w:szCs w:val="28"/>
        </w:rPr>
        <w:t xml:space="preserve"> (обед) </w:t>
      </w:r>
      <w:r w:rsidRPr="00634D2E">
        <w:rPr>
          <w:sz w:val="28"/>
          <w:szCs w:val="28"/>
        </w:rPr>
        <w:tab/>
        <w:t xml:space="preserve">(днем, вечером, </w:t>
      </w:r>
    </w:p>
    <w:p w:rsidR="00327CA1" w:rsidRPr="00634D2E" w:rsidRDefault="00327CA1" w:rsidP="00327CA1">
      <w:pPr>
        <w:pStyle w:val="a9"/>
        <w:tabs>
          <w:tab w:val="left" w:pos="4820"/>
          <w:tab w:val="left" w:pos="7920"/>
        </w:tabs>
        <w:spacing w:before="100" w:beforeAutospacing="1" w:after="100" w:afterAutospacing="1"/>
        <w:ind w:left="1701" w:right="851"/>
        <w:contextualSpacing/>
        <w:rPr>
          <w:sz w:val="28"/>
          <w:szCs w:val="28"/>
        </w:rPr>
      </w:pPr>
      <w:r w:rsidRPr="00634D2E">
        <w:rPr>
          <w:sz w:val="28"/>
          <w:szCs w:val="28"/>
        </w:rPr>
        <w:tab/>
        <w:t>по утрам,</w:t>
      </w:r>
    </w:p>
    <w:p w:rsidR="00327CA1" w:rsidRPr="004F2652" w:rsidRDefault="00327CA1" w:rsidP="00327CA1">
      <w:pPr>
        <w:pStyle w:val="a9"/>
        <w:tabs>
          <w:tab w:val="left" w:pos="4820"/>
        </w:tabs>
        <w:spacing w:before="100" w:beforeAutospacing="1" w:after="100" w:afterAutospacing="1"/>
        <w:ind w:left="1701" w:right="851"/>
        <w:contextualSpacing/>
        <w:rPr>
          <w:sz w:val="28"/>
          <w:szCs w:val="28"/>
          <w:lang w:val="de-DE"/>
        </w:rPr>
      </w:pPr>
      <w:r w:rsidRPr="00634D2E">
        <w:rPr>
          <w:sz w:val="28"/>
          <w:szCs w:val="28"/>
          <w:lang w:val="de-DE"/>
        </w:rPr>
        <w:t>der</w:t>
      </w:r>
      <w:r w:rsidRPr="004F2652">
        <w:rPr>
          <w:sz w:val="28"/>
          <w:szCs w:val="28"/>
        </w:rPr>
        <w:t xml:space="preserve"> </w:t>
      </w:r>
      <w:r w:rsidRPr="00634D2E">
        <w:rPr>
          <w:sz w:val="28"/>
          <w:szCs w:val="28"/>
          <w:lang w:val="de-DE"/>
        </w:rPr>
        <w:t>Nachmittag</w:t>
      </w:r>
      <w:r w:rsidRPr="00634D2E">
        <w:rPr>
          <w:sz w:val="28"/>
          <w:szCs w:val="28"/>
        </w:rPr>
        <w:t xml:space="preserve"> (2-я поло</w:t>
      </w:r>
      <w:r w:rsidRPr="00634D2E">
        <w:rPr>
          <w:sz w:val="28"/>
          <w:szCs w:val="28"/>
        </w:rPr>
        <w:softHyphen/>
        <w:t xml:space="preserve">вина дня) </w:t>
      </w:r>
      <w:r w:rsidRPr="00634D2E">
        <w:rPr>
          <w:sz w:val="28"/>
          <w:szCs w:val="28"/>
        </w:rPr>
        <w:tab/>
        <w:t>утром и т.д.                        вечерам</w:t>
      </w:r>
    </w:p>
    <w:p w:rsidR="00327CA1" w:rsidRPr="004F2652" w:rsidRDefault="00327CA1" w:rsidP="00327CA1">
      <w:pPr>
        <w:pStyle w:val="a9"/>
        <w:tabs>
          <w:tab w:val="left" w:pos="4820"/>
          <w:tab w:val="left" w:pos="7935"/>
        </w:tabs>
        <w:spacing w:before="100" w:beforeAutospacing="1" w:after="100" w:afterAutospacing="1"/>
        <w:ind w:left="1701" w:right="851"/>
        <w:contextualSpacing/>
        <w:rPr>
          <w:sz w:val="28"/>
          <w:szCs w:val="28"/>
          <w:lang w:val="de-DE"/>
        </w:rPr>
      </w:pPr>
      <w:r w:rsidRPr="00634D2E">
        <w:rPr>
          <w:sz w:val="28"/>
          <w:szCs w:val="28"/>
          <w:lang w:val="de-DE"/>
        </w:rPr>
        <w:t>der Abend</w:t>
      </w:r>
      <w:r w:rsidRPr="004F2652">
        <w:rPr>
          <w:sz w:val="28"/>
          <w:szCs w:val="28"/>
          <w:lang w:val="de-DE"/>
        </w:rPr>
        <w:t xml:space="preserve"> (</w:t>
      </w:r>
      <w:r w:rsidRPr="00634D2E">
        <w:rPr>
          <w:sz w:val="28"/>
          <w:szCs w:val="28"/>
        </w:rPr>
        <w:t>вечер</w:t>
      </w:r>
      <w:r w:rsidRPr="004F2652">
        <w:rPr>
          <w:sz w:val="28"/>
          <w:szCs w:val="28"/>
          <w:lang w:val="de-DE"/>
        </w:rPr>
        <w:t xml:space="preserve">) </w:t>
      </w:r>
      <w:r w:rsidRPr="004F2652">
        <w:rPr>
          <w:sz w:val="28"/>
          <w:szCs w:val="28"/>
          <w:lang w:val="de-DE"/>
        </w:rPr>
        <w:tab/>
      </w:r>
      <w:r w:rsidRPr="00634D2E">
        <w:rPr>
          <w:sz w:val="28"/>
          <w:szCs w:val="28"/>
        </w:rPr>
        <w:t>Но</w:t>
      </w:r>
      <w:r w:rsidRPr="004F2652">
        <w:rPr>
          <w:sz w:val="28"/>
          <w:szCs w:val="28"/>
          <w:lang w:val="de-DE"/>
        </w:rPr>
        <w:t>: in der Nacht)</w:t>
      </w:r>
      <w:r w:rsidRPr="004F2652">
        <w:rPr>
          <w:sz w:val="28"/>
          <w:szCs w:val="28"/>
          <w:lang w:val="de-DE"/>
        </w:rPr>
        <w:tab/>
      </w:r>
      <w:r w:rsidRPr="00634D2E">
        <w:rPr>
          <w:sz w:val="28"/>
          <w:szCs w:val="28"/>
        </w:rPr>
        <w:t>и</w:t>
      </w:r>
      <w:r w:rsidRPr="004F2652">
        <w:rPr>
          <w:sz w:val="28"/>
          <w:szCs w:val="28"/>
          <w:lang w:val="de-DE"/>
        </w:rPr>
        <w:t xml:space="preserve"> </w:t>
      </w:r>
      <w:r w:rsidRPr="00634D2E">
        <w:rPr>
          <w:sz w:val="28"/>
          <w:szCs w:val="28"/>
        </w:rPr>
        <w:t>т</w:t>
      </w:r>
      <w:r w:rsidRPr="004F2652">
        <w:rPr>
          <w:sz w:val="28"/>
          <w:szCs w:val="28"/>
          <w:lang w:val="de-DE"/>
        </w:rPr>
        <w:t>.</w:t>
      </w:r>
      <w:r w:rsidRPr="00634D2E">
        <w:rPr>
          <w:sz w:val="28"/>
          <w:szCs w:val="28"/>
        </w:rPr>
        <w:t>д</w:t>
      </w:r>
      <w:r w:rsidRPr="004F2652">
        <w:rPr>
          <w:sz w:val="28"/>
          <w:szCs w:val="28"/>
          <w:lang w:val="de-DE"/>
        </w:rPr>
        <w:t>.)</w:t>
      </w:r>
    </w:p>
    <w:p w:rsidR="00327CA1" w:rsidRPr="004F2652" w:rsidRDefault="00327CA1" w:rsidP="00327CA1">
      <w:pPr>
        <w:pStyle w:val="a9"/>
        <w:spacing w:before="100" w:beforeAutospacing="1" w:after="100" w:afterAutospacing="1"/>
        <w:ind w:left="1701" w:right="851"/>
        <w:contextualSpacing/>
        <w:rPr>
          <w:sz w:val="28"/>
          <w:szCs w:val="28"/>
          <w:lang w:val="de-DE"/>
        </w:rPr>
      </w:pPr>
      <w:r w:rsidRPr="00634D2E">
        <w:rPr>
          <w:sz w:val="28"/>
          <w:szCs w:val="28"/>
        </w:rPr>
        <w:t>Когда</w:t>
      </w:r>
      <w:r w:rsidRPr="004F2652">
        <w:rPr>
          <w:sz w:val="28"/>
          <w:szCs w:val="28"/>
          <w:lang w:val="de-DE"/>
        </w:rPr>
        <w:t xml:space="preserve">? </w:t>
      </w:r>
      <w:r w:rsidRPr="00634D2E">
        <w:rPr>
          <w:sz w:val="28"/>
          <w:szCs w:val="28"/>
          <w:lang w:val="de-DE"/>
        </w:rPr>
        <w:t>(Wann?)</w:t>
      </w:r>
      <w:r w:rsidRPr="004F2652">
        <w:rPr>
          <w:sz w:val="28"/>
          <w:szCs w:val="28"/>
          <w:lang w:val="de-DE"/>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vorgestern  </w:t>
      </w:r>
      <w:r w:rsidRPr="004F2652">
        <w:rPr>
          <w:sz w:val="28"/>
          <w:szCs w:val="28"/>
          <w:lang w:val="de-DE"/>
        </w:rPr>
        <w:t xml:space="preserve">         </w:t>
      </w:r>
      <w:r w:rsidRPr="00634D2E">
        <w:rPr>
          <w:sz w:val="28"/>
          <w:szCs w:val="28"/>
          <w:lang w:val="de-DE"/>
        </w:rPr>
        <w:t xml:space="preserve">gestern </w:t>
      </w:r>
      <w:r w:rsidRPr="004F2652">
        <w:rPr>
          <w:sz w:val="28"/>
          <w:szCs w:val="28"/>
          <w:lang w:val="de-DE"/>
        </w:rPr>
        <w:t xml:space="preserve">            </w:t>
      </w:r>
      <w:r w:rsidRPr="00634D2E">
        <w:rPr>
          <w:sz w:val="28"/>
          <w:szCs w:val="28"/>
          <w:lang w:val="de-DE"/>
        </w:rPr>
        <w:t>heute</w:t>
      </w:r>
      <w:r w:rsidRPr="004F2652">
        <w:rPr>
          <w:sz w:val="28"/>
          <w:szCs w:val="28"/>
          <w:lang w:val="de-DE"/>
        </w:rPr>
        <w:t xml:space="preserve">        </w:t>
      </w:r>
      <w:r w:rsidRPr="00634D2E">
        <w:rPr>
          <w:sz w:val="28"/>
          <w:szCs w:val="28"/>
          <w:lang w:val="de-DE"/>
        </w:rPr>
        <w:t xml:space="preserve">morgen </w:t>
      </w:r>
      <w:r w:rsidRPr="004F2652">
        <w:rPr>
          <w:sz w:val="28"/>
          <w:szCs w:val="28"/>
          <w:lang w:val="de-DE"/>
        </w:rPr>
        <w:t xml:space="preserve">       </w:t>
      </w:r>
      <w:r w:rsidRPr="00634D2E">
        <w:rPr>
          <w:sz w:val="28"/>
          <w:szCs w:val="28"/>
          <w:lang w:val="de-DE"/>
        </w:rPr>
        <w:t xml:space="preserve">übermorgen </w:t>
      </w:r>
    </w:p>
    <w:p w:rsidR="00327CA1" w:rsidRPr="00634D2E" w:rsidRDefault="00327CA1" w:rsidP="00327CA1">
      <w:pPr>
        <w:pStyle w:val="a9"/>
        <w:spacing w:before="100" w:beforeAutospacing="1" w:after="100" w:afterAutospacing="1"/>
        <w:ind w:left="1701" w:right="851"/>
        <w:contextualSpacing/>
        <w:rPr>
          <w:sz w:val="28"/>
          <w:szCs w:val="28"/>
        </w:rPr>
      </w:pPr>
      <w:r w:rsidRPr="00634D2E">
        <w:rPr>
          <w:sz w:val="28"/>
          <w:szCs w:val="28"/>
        </w:rPr>
        <w:t xml:space="preserve">(позавчера)       (вчера)         (сегодня)    (завтра)    </w:t>
      </w:r>
      <w:r w:rsidRPr="00634D2E">
        <w:rPr>
          <w:sz w:val="28"/>
          <w:szCs w:val="28"/>
        </w:rPr>
        <w:lastRenderedPageBreak/>
        <w:t xml:space="preserve">(послезавтра) </w:t>
      </w:r>
    </w:p>
    <w:p w:rsidR="00327CA1" w:rsidRPr="00634D2E"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fluh</w:t>
      </w:r>
      <w:r w:rsidRPr="004F2652">
        <w:rPr>
          <w:sz w:val="28"/>
          <w:szCs w:val="28"/>
        </w:rPr>
        <w:t>/</w:t>
      </w:r>
      <w:r w:rsidRPr="00634D2E">
        <w:rPr>
          <w:sz w:val="28"/>
          <w:szCs w:val="28"/>
          <w:lang w:val="de-DE"/>
        </w:rPr>
        <w:t>morgen</w:t>
      </w:r>
      <w:r w:rsidRPr="004F2652">
        <w:rPr>
          <w:sz w:val="28"/>
          <w:szCs w:val="28"/>
        </w:rPr>
        <w:t xml:space="preserve">          </w:t>
      </w:r>
      <w:r w:rsidRPr="00634D2E">
        <w:rPr>
          <w:sz w:val="28"/>
          <w:szCs w:val="28"/>
        </w:rPr>
        <w:t>сегодня утром</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vormittag</w:t>
      </w:r>
      <w:r w:rsidRPr="004F2652">
        <w:rPr>
          <w:sz w:val="28"/>
          <w:szCs w:val="28"/>
        </w:rPr>
        <w:t xml:space="preserve">            </w:t>
      </w:r>
      <w:r w:rsidRPr="00634D2E">
        <w:rPr>
          <w:sz w:val="28"/>
          <w:szCs w:val="28"/>
        </w:rPr>
        <w:t xml:space="preserve">  </w:t>
      </w:r>
      <w:r w:rsidRPr="004F2652">
        <w:rPr>
          <w:sz w:val="28"/>
          <w:szCs w:val="28"/>
        </w:rPr>
        <w:t xml:space="preserve"> </w:t>
      </w:r>
      <w:r w:rsidRPr="00634D2E">
        <w:rPr>
          <w:sz w:val="28"/>
          <w:szCs w:val="28"/>
        </w:rPr>
        <w:t>сегодня до обеда</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mittag</w:t>
      </w:r>
      <w:r w:rsidRPr="004F2652">
        <w:rPr>
          <w:sz w:val="28"/>
          <w:szCs w:val="28"/>
        </w:rPr>
        <w:t xml:space="preserve">               </w:t>
      </w:r>
      <w:r w:rsidRPr="00634D2E">
        <w:rPr>
          <w:sz w:val="28"/>
          <w:szCs w:val="28"/>
        </w:rPr>
        <w:t xml:space="preserve">    </w:t>
      </w:r>
      <w:r w:rsidRPr="004F2652">
        <w:rPr>
          <w:sz w:val="28"/>
          <w:szCs w:val="28"/>
        </w:rPr>
        <w:t xml:space="preserve"> </w:t>
      </w:r>
      <w:r w:rsidRPr="00634D2E">
        <w:rPr>
          <w:sz w:val="28"/>
          <w:szCs w:val="28"/>
        </w:rPr>
        <w:t>сегодня днем (в обед)</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nachmittag</w:t>
      </w:r>
      <w:r w:rsidRPr="004F2652">
        <w:rPr>
          <w:sz w:val="28"/>
          <w:szCs w:val="28"/>
        </w:rPr>
        <w:t xml:space="preserve">        </w:t>
      </w:r>
      <w:r w:rsidRPr="00634D2E">
        <w:rPr>
          <w:sz w:val="28"/>
          <w:szCs w:val="28"/>
        </w:rPr>
        <w:t>сегодня после обеда</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abend</w:t>
      </w:r>
      <w:r w:rsidRPr="004F2652">
        <w:rPr>
          <w:sz w:val="28"/>
          <w:szCs w:val="28"/>
        </w:rPr>
        <w:t xml:space="preserve">                </w:t>
      </w:r>
      <w:r w:rsidRPr="00634D2E">
        <w:rPr>
          <w:sz w:val="28"/>
          <w:szCs w:val="28"/>
        </w:rPr>
        <w:t>сегодня вечером</w:t>
      </w:r>
    </w:p>
    <w:p w:rsidR="00327CA1" w:rsidRPr="00634D2E"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nacht</w:t>
      </w:r>
      <w:r w:rsidRPr="004F2652">
        <w:rPr>
          <w:sz w:val="28"/>
          <w:szCs w:val="28"/>
        </w:rPr>
        <w:t xml:space="preserve">                 </w:t>
      </w:r>
      <w:r w:rsidRPr="00634D2E">
        <w:rPr>
          <w:sz w:val="28"/>
          <w:szCs w:val="28"/>
        </w:rPr>
        <w:t xml:space="preserve">сегодня ночью </w:t>
      </w:r>
    </w:p>
    <w:p w:rsidR="00327CA1" w:rsidRPr="004F2652" w:rsidRDefault="00327CA1" w:rsidP="00327CA1">
      <w:pPr>
        <w:pStyle w:val="a9"/>
        <w:spacing w:before="100" w:beforeAutospacing="1" w:after="100" w:afterAutospacing="1"/>
        <w:ind w:left="1701" w:right="851"/>
        <w:contextualSpacing/>
        <w:rPr>
          <w:sz w:val="28"/>
          <w:szCs w:val="28"/>
        </w:rPr>
      </w:pPr>
    </w:p>
    <w:p w:rsidR="00327CA1" w:rsidRPr="00634D2E" w:rsidRDefault="00327CA1" w:rsidP="00327CA1">
      <w:pPr>
        <w:pStyle w:val="a9"/>
        <w:spacing w:before="100" w:beforeAutospacing="1" w:after="100" w:afterAutospacing="1"/>
        <w:ind w:left="1701" w:right="851"/>
        <w:contextualSpacing/>
        <w:rPr>
          <w:sz w:val="28"/>
          <w:szCs w:val="28"/>
        </w:rPr>
      </w:pPr>
      <w:r w:rsidRPr="00634D2E">
        <w:rPr>
          <w:sz w:val="28"/>
          <w:szCs w:val="28"/>
        </w:rPr>
        <w:t xml:space="preserve">          Аналогично: вместо heute употребляется  </w:t>
      </w:r>
      <w:r w:rsidRPr="00634D2E">
        <w:rPr>
          <w:sz w:val="28"/>
          <w:szCs w:val="28"/>
          <w:lang w:val="en-US"/>
        </w:rPr>
        <w:t>m</w:t>
      </w:r>
      <w:r w:rsidRPr="00634D2E">
        <w:rPr>
          <w:sz w:val="28"/>
          <w:szCs w:val="28"/>
        </w:rPr>
        <w:t>orge</w:t>
      </w:r>
      <w:r w:rsidRPr="00634D2E">
        <w:rPr>
          <w:sz w:val="28"/>
          <w:szCs w:val="28"/>
          <w:lang w:val="en-US"/>
        </w:rPr>
        <w:t>n</w:t>
      </w:r>
      <w:r w:rsidRPr="00634D2E">
        <w:rPr>
          <w:sz w:val="28"/>
          <w:szCs w:val="28"/>
        </w:rPr>
        <w:t>, gester</w:t>
      </w:r>
      <w:r w:rsidRPr="00634D2E">
        <w:rPr>
          <w:sz w:val="28"/>
          <w:szCs w:val="28"/>
          <w:lang w:val="en-US"/>
        </w:rPr>
        <w:t>n</w:t>
      </w:r>
      <w:r w:rsidRPr="00634D2E">
        <w:rPr>
          <w:sz w:val="28"/>
          <w:szCs w:val="28"/>
        </w:rPr>
        <w:t xml:space="preserve"> и т. д. </w:t>
      </w:r>
    </w:p>
    <w:p w:rsidR="00327CA1" w:rsidRPr="00634D2E" w:rsidRDefault="00327CA1" w:rsidP="00327CA1">
      <w:pPr>
        <w:pStyle w:val="a9"/>
        <w:spacing w:before="100" w:beforeAutospacing="1" w:after="100" w:afterAutospacing="1"/>
        <w:ind w:left="1701" w:right="851"/>
        <w:contextualSpacing/>
        <w:rPr>
          <w:i/>
          <w:sz w:val="28"/>
          <w:szCs w:val="28"/>
          <w:u w:val="single"/>
        </w:rPr>
      </w:pPr>
    </w:p>
    <w:p w:rsidR="00327CA1" w:rsidRPr="004F2652" w:rsidRDefault="00327CA1" w:rsidP="00327CA1">
      <w:pPr>
        <w:pStyle w:val="a9"/>
        <w:spacing w:before="100" w:beforeAutospacing="1" w:after="100" w:afterAutospacing="1"/>
        <w:ind w:left="1701" w:right="851"/>
        <w:contextualSpacing/>
        <w:rPr>
          <w:sz w:val="28"/>
          <w:szCs w:val="28"/>
          <w:lang w:val="de-DE"/>
        </w:rPr>
      </w:pPr>
      <w:r w:rsidRPr="00634D2E">
        <w:rPr>
          <w:i/>
          <w:sz w:val="28"/>
          <w:szCs w:val="28"/>
          <w:u w:val="single"/>
        </w:rPr>
        <w:t xml:space="preserve"> Месяцы</w:t>
      </w:r>
      <w:r w:rsidRPr="004F2652">
        <w:rPr>
          <w:i/>
          <w:sz w:val="28"/>
          <w:szCs w:val="28"/>
          <w:u w:val="single"/>
          <w:lang w:val="de-DE"/>
        </w:rPr>
        <w:t xml:space="preserve"> (Monate)</w:t>
      </w:r>
      <w:r w:rsidRPr="004F2652">
        <w:rPr>
          <w:sz w:val="28"/>
          <w:szCs w:val="28"/>
          <w:lang w:val="de-DE"/>
        </w:rPr>
        <w:t xml:space="preserve"> </w:t>
      </w:r>
    </w:p>
    <w:p w:rsidR="00327CA1" w:rsidRPr="004F2652" w:rsidRDefault="00327CA1" w:rsidP="00327CA1">
      <w:pPr>
        <w:pStyle w:val="a9"/>
        <w:spacing w:before="100" w:beforeAutospacing="1" w:after="100" w:afterAutospacing="1"/>
        <w:ind w:left="1701" w:right="851"/>
        <w:contextualSpacing/>
        <w:rPr>
          <w:sz w:val="28"/>
          <w:szCs w:val="28"/>
          <w:lang w:val="de-DE"/>
        </w:rPr>
      </w:pPr>
      <w:r w:rsidRPr="004F2652">
        <w:rPr>
          <w:sz w:val="28"/>
          <w:szCs w:val="28"/>
          <w:lang w:val="de-DE"/>
        </w:rPr>
        <w:t xml:space="preserve">der Monat - </w:t>
      </w:r>
      <w:r w:rsidRPr="00634D2E">
        <w:rPr>
          <w:sz w:val="28"/>
          <w:szCs w:val="28"/>
        </w:rPr>
        <w:t>месяц</w:t>
      </w:r>
      <w:r w:rsidRPr="004F2652">
        <w:rPr>
          <w:sz w:val="28"/>
          <w:szCs w:val="28"/>
          <w:lang w:val="de-DE"/>
        </w:rPr>
        <w:t xml:space="preserve"> </w:t>
      </w:r>
    </w:p>
    <w:p w:rsidR="00327CA1" w:rsidRPr="00634D2E" w:rsidRDefault="00327CA1" w:rsidP="00327CA1">
      <w:pPr>
        <w:pStyle w:val="a9"/>
        <w:spacing w:before="100" w:beforeAutospacing="1" w:after="100" w:afterAutospacing="1"/>
        <w:ind w:left="1701" w:right="-2"/>
        <w:contextualSpacing/>
        <w:rPr>
          <w:sz w:val="28"/>
          <w:szCs w:val="28"/>
          <w:lang w:val="de-DE"/>
        </w:rPr>
      </w:pPr>
      <w:r w:rsidRPr="00634D2E">
        <w:rPr>
          <w:sz w:val="28"/>
          <w:szCs w:val="28"/>
          <w:lang w:val="de-DE"/>
        </w:rPr>
        <w:t xml:space="preserve">der Januar, der Februar, der Marz, der April, der Mai, der Juni, der Juli, der August, der September, der Oktober, der November, der Dezember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der Anfang (начало) </w:t>
      </w:r>
      <w:r w:rsidRPr="00634D2E">
        <w:rPr>
          <w:sz w:val="28"/>
          <w:szCs w:val="28"/>
          <w:lang w:val="de-DE"/>
        </w:rPr>
        <w:tab/>
        <w:t xml:space="preserve">im Januar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die Mitte (середина) </w:t>
      </w:r>
      <w:r w:rsidRPr="00634D2E">
        <w:rPr>
          <w:sz w:val="28"/>
          <w:szCs w:val="28"/>
          <w:lang w:val="de-DE"/>
        </w:rPr>
        <w:tab/>
        <w:t xml:space="preserve">im Marz </w:t>
      </w:r>
    </w:p>
    <w:p w:rsidR="00327CA1" w:rsidRPr="004F2652" w:rsidRDefault="00327CA1" w:rsidP="00327CA1">
      <w:pPr>
        <w:pStyle w:val="a9"/>
        <w:spacing w:before="100" w:beforeAutospacing="1" w:after="100" w:afterAutospacing="1"/>
        <w:ind w:left="1701" w:right="851"/>
        <w:contextualSpacing/>
        <w:rPr>
          <w:sz w:val="28"/>
          <w:szCs w:val="28"/>
        </w:rPr>
      </w:pPr>
      <w:r w:rsidRPr="00634D2E">
        <w:rPr>
          <w:sz w:val="28"/>
          <w:szCs w:val="28"/>
          <w:lang w:val="de-DE"/>
        </w:rPr>
        <w:t>das</w:t>
      </w:r>
      <w:r w:rsidRPr="004F2652">
        <w:rPr>
          <w:sz w:val="28"/>
          <w:szCs w:val="28"/>
        </w:rPr>
        <w:t xml:space="preserve"> </w:t>
      </w:r>
      <w:r w:rsidRPr="00634D2E">
        <w:rPr>
          <w:sz w:val="28"/>
          <w:szCs w:val="28"/>
          <w:lang w:val="de-DE"/>
        </w:rPr>
        <w:t>Ende</w:t>
      </w:r>
      <w:r w:rsidRPr="004F2652">
        <w:rPr>
          <w:sz w:val="28"/>
          <w:szCs w:val="28"/>
        </w:rPr>
        <w:t xml:space="preserve"> (конец) </w:t>
      </w:r>
      <w:r w:rsidRPr="004F2652">
        <w:rPr>
          <w:sz w:val="28"/>
          <w:szCs w:val="28"/>
        </w:rPr>
        <w:tab/>
        <w:t xml:space="preserve">           </w:t>
      </w:r>
      <w:r w:rsidRPr="00634D2E">
        <w:rPr>
          <w:sz w:val="28"/>
          <w:szCs w:val="28"/>
          <w:lang w:val="de-DE"/>
        </w:rPr>
        <w:t>usw</w:t>
      </w:r>
      <w:r w:rsidRPr="004F2652">
        <w:rPr>
          <w:sz w:val="28"/>
          <w:szCs w:val="28"/>
        </w:rPr>
        <w:t xml:space="preserve">. (в январе и т. д) </w:t>
      </w:r>
    </w:p>
    <w:p w:rsidR="00327CA1" w:rsidRPr="004F2652" w:rsidRDefault="00327CA1" w:rsidP="00327CA1">
      <w:pPr>
        <w:pStyle w:val="a9"/>
        <w:tabs>
          <w:tab w:val="left" w:pos="3765"/>
        </w:tabs>
        <w:spacing w:before="100" w:beforeAutospacing="1" w:after="100" w:afterAutospacing="1"/>
        <w:ind w:left="1701" w:right="851"/>
        <w:contextualSpacing/>
        <w:rPr>
          <w:sz w:val="28"/>
          <w:szCs w:val="28"/>
        </w:rPr>
      </w:pPr>
    </w:p>
    <w:p w:rsidR="00327CA1" w:rsidRPr="00634D2E" w:rsidRDefault="00327CA1" w:rsidP="00327CA1">
      <w:pPr>
        <w:pStyle w:val="a9"/>
        <w:tabs>
          <w:tab w:val="left" w:pos="3765"/>
        </w:tabs>
        <w:spacing w:before="100" w:beforeAutospacing="1" w:after="100" w:afterAutospacing="1"/>
        <w:ind w:left="1701" w:right="851"/>
        <w:contextualSpacing/>
        <w:rPr>
          <w:sz w:val="28"/>
          <w:szCs w:val="28"/>
        </w:rPr>
      </w:pPr>
      <w:r w:rsidRPr="00634D2E">
        <w:rPr>
          <w:sz w:val="28"/>
          <w:szCs w:val="28"/>
          <w:lang w:val="de-DE"/>
        </w:rPr>
        <w:t>Anfang</w:t>
      </w:r>
      <w:r w:rsidRPr="004F2652">
        <w:rPr>
          <w:sz w:val="28"/>
          <w:szCs w:val="28"/>
        </w:rPr>
        <w:t xml:space="preserve"> </w:t>
      </w:r>
      <w:r w:rsidRPr="00634D2E">
        <w:rPr>
          <w:sz w:val="28"/>
          <w:szCs w:val="28"/>
        </w:rPr>
        <w:t>Dezember         в начале декабря</w:t>
      </w:r>
    </w:p>
    <w:p w:rsidR="00327CA1" w:rsidRPr="00634D2E" w:rsidRDefault="00327CA1" w:rsidP="00327CA1">
      <w:pPr>
        <w:pStyle w:val="a9"/>
        <w:spacing w:before="100" w:beforeAutospacing="1" w:after="100" w:afterAutospacing="1"/>
        <w:ind w:left="1701" w:right="851"/>
        <w:contextualSpacing/>
        <w:rPr>
          <w:sz w:val="28"/>
          <w:szCs w:val="28"/>
        </w:rPr>
      </w:pPr>
      <w:r w:rsidRPr="00634D2E">
        <w:rPr>
          <w:sz w:val="28"/>
          <w:szCs w:val="28"/>
        </w:rPr>
        <w:t xml:space="preserve">Mitte August </w:t>
      </w:r>
      <w:r w:rsidRPr="00634D2E">
        <w:rPr>
          <w:sz w:val="28"/>
          <w:szCs w:val="28"/>
        </w:rPr>
        <w:tab/>
        <w:t xml:space="preserve">        в середине </w:t>
      </w:r>
    </w:p>
    <w:p w:rsidR="00327CA1" w:rsidRPr="00634D2E" w:rsidRDefault="00327CA1" w:rsidP="00327CA1">
      <w:pPr>
        <w:pStyle w:val="a9"/>
        <w:spacing w:before="100" w:beforeAutospacing="1" w:after="100" w:afterAutospacing="1"/>
        <w:ind w:left="1701" w:right="851"/>
        <w:contextualSpacing/>
        <w:rPr>
          <w:sz w:val="28"/>
          <w:szCs w:val="28"/>
        </w:rPr>
      </w:pPr>
      <w:r w:rsidRPr="00634D2E">
        <w:rPr>
          <w:sz w:val="28"/>
          <w:szCs w:val="28"/>
        </w:rPr>
        <w:t xml:space="preserve">Ende Mai </w:t>
      </w:r>
      <w:r w:rsidRPr="00634D2E">
        <w:rPr>
          <w:sz w:val="28"/>
          <w:szCs w:val="28"/>
        </w:rPr>
        <w:tab/>
        <w:t xml:space="preserve">                  в конце мая </w:t>
      </w:r>
    </w:p>
    <w:p w:rsidR="00327CA1" w:rsidRPr="00634D2E" w:rsidRDefault="00327CA1" w:rsidP="00327CA1">
      <w:pPr>
        <w:pStyle w:val="a9"/>
        <w:spacing w:before="100" w:beforeAutospacing="1" w:after="100" w:afterAutospacing="1"/>
        <w:ind w:left="1701" w:right="851"/>
        <w:contextualSpacing/>
        <w:rPr>
          <w:i/>
          <w:sz w:val="28"/>
          <w:szCs w:val="28"/>
          <w:u w:val="single"/>
        </w:rPr>
      </w:pPr>
    </w:p>
    <w:p w:rsidR="00327CA1" w:rsidRPr="004F2652" w:rsidRDefault="00327CA1" w:rsidP="00327CA1">
      <w:pPr>
        <w:pStyle w:val="a9"/>
        <w:spacing w:before="100" w:beforeAutospacing="1" w:after="100" w:afterAutospacing="1"/>
        <w:ind w:left="1701" w:right="851"/>
        <w:contextualSpacing/>
        <w:rPr>
          <w:i/>
          <w:sz w:val="28"/>
          <w:szCs w:val="28"/>
          <w:u w:val="single"/>
        </w:rPr>
      </w:pPr>
      <w:r w:rsidRPr="004F2652">
        <w:rPr>
          <w:i/>
          <w:sz w:val="28"/>
          <w:szCs w:val="28"/>
          <w:u w:val="single"/>
        </w:rPr>
        <w:t>Время (</w:t>
      </w:r>
      <w:r w:rsidRPr="00634D2E">
        <w:rPr>
          <w:i/>
          <w:sz w:val="28"/>
          <w:szCs w:val="28"/>
          <w:u w:val="single"/>
          <w:lang w:val="de-DE"/>
        </w:rPr>
        <w:t>Uhrzeit</w:t>
      </w:r>
      <w:r w:rsidRPr="004F2652">
        <w:rPr>
          <w:i/>
          <w:sz w:val="28"/>
          <w:szCs w:val="28"/>
          <w:u w:val="single"/>
        </w:rPr>
        <w:t xml:space="preserve">) </w:t>
      </w:r>
    </w:p>
    <w:p w:rsidR="00327CA1" w:rsidRPr="00634D2E" w:rsidRDefault="00327CA1" w:rsidP="00327CA1">
      <w:pPr>
        <w:pStyle w:val="a9"/>
        <w:spacing w:before="100" w:beforeAutospacing="1" w:after="100" w:afterAutospacing="1"/>
        <w:ind w:left="1701" w:right="851"/>
        <w:contextualSpacing/>
        <w:rPr>
          <w:sz w:val="28"/>
          <w:szCs w:val="28"/>
          <w:lang w:val="de-DE"/>
        </w:rPr>
      </w:pPr>
      <w:r w:rsidRPr="004F2652">
        <w:rPr>
          <w:sz w:val="28"/>
          <w:szCs w:val="28"/>
          <w:lang w:val="de-DE"/>
        </w:rPr>
        <w:t>um</w:t>
      </w:r>
      <w:r w:rsidRPr="00634D2E">
        <w:rPr>
          <w:sz w:val="28"/>
          <w:szCs w:val="28"/>
          <w:lang w:val="de-DE"/>
        </w:rPr>
        <w:t xml:space="preserve"> + Akk. </w:t>
      </w:r>
    </w:p>
    <w:p w:rsidR="00327CA1" w:rsidRPr="00F16F57" w:rsidRDefault="00327CA1" w:rsidP="00327CA1">
      <w:pPr>
        <w:pStyle w:val="a9"/>
        <w:spacing w:before="100" w:beforeAutospacing="1" w:after="100" w:afterAutospacing="1"/>
        <w:ind w:left="1701" w:right="851"/>
        <w:contextualSpacing/>
        <w:rPr>
          <w:sz w:val="28"/>
          <w:szCs w:val="28"/>
          <w:lang w:val="de-DE"/>
        </w:rPr>
      </w:pPr>
      <w:r w:rsidRPr="00634D2E">
        <w:rPr>
          <w:sz w:val="28"/>
          <w:szCs w:val="28"/>
          <w:lang w:val="de-DE"/>
        </w:rPr>
        <w:t xml:space="preserve">um 8.00 Uhr (um acht Uhr) </w:t>
      </w:r>
    </w:p>
    <w:p w:rsidR="00327CA1" w:rsidRPr="00625851" w:rsidRDefault="00327CA1" w:rsidP="00327CA1">
      <w:pPr>
        <w:pStyle w:val="a3"/>
        <w:spacing w:line="240" w:lineRule="auto"/>
        <w:ind w:left="0" w:right="851"/>
        <w:jc w:val="both"/>
        <w:rPr>
          <w:rFonts w:ascii="Times New Roman" w:hAnsi="Times New Roman"/>
          <w:b/>
          <w:i/>
          <w:sz w:val="28"/>
          <w:szCs w:val="28"/>
        </w:rPr>
      </w:pPr>
      <w:r w:rsidRPr="00625851">
        <w:rPr>
          <w:rFonts w:ascii="Times New Roman" w:hAnsi="Times New Roman"/>
          <w:b/>
          <w:i/>
          <w:sz w:val="28"/>
          <w:szCs w:val="28"/>
        </w:rPr>
        <w:t xml:space="preserve">8. Что делают эти люди в рабочий день, Представьте подходящие по смыслу слова. </w:t>
      </w:r>
    </w:p>
    <w:p w:rsidR="00327CA1" w:rsidRPr="00634D2E" w:rsidRDefault="00327CA1" w:rsidP="00327CA1">
      <w:pPr>
        <w:pStyle w:val="a3"/>
        <w:numPr>
          <w:ilvl w:val="0"/>
          <w:numId w:val="20"/>
        </w:numPr>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Die Lehrerin: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geht sie in die Schule.                 vormittags</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 unterrichtet sie.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geht sie nach Hause.                   abends</w:t>
      </w:r>
    </w:p>
    <w:p w:rsidR="00327CA1" w:rsidRPr="006F4550"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 </w:t>
      </w:r>
      <w:r w:rsidRPr="006F4550">
        <w:rPr>
          <w:rFonts w:ascii="Times New Roman" w:hAnsi="Times New Roman"/>
          <w:sz w:val="28"/>
          <w:szCs w:val="28"/>
          <w:lang w:val="de-DE"/>
        </w:rPr>
        <w:t xml:space="preserve">arbeitet sie zu Hause.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korrigiert sie die Hälfte.              morgens</w:t>
      </w:r>
    </w:p>
    <w:p w:rsidR="00327CA1" w:rsidRPr="00634D2E" w:rsidRDefault="00327CA1" w:rsidP="00327CA1">
      <w:pPr>
        <w:pStyle w:val="a3"/>
        <w:numPr>
          <w:ilvl w:val="0"/>
          <w:numId w:val="20"/>
        </w:numPr>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Der Ingenieur:                                 nachmittags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geht er in der Betrieb.                 mittags</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 macht er eine Pause.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 geht er wieder nach Hause.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 liest er oder siecht fern. </w:t>
      </w:r>
    </w:p>
    <w:p w:rsidR="00327CA1" w:rsidRPr="004F2652" w:rsidRDefault="00327CA1" w:rsidP="00327CA1">
      <w:pPr>
        <w:pStyle w:val="a3"/>
        <w:spacing w:line="240" w:lineRule="auto"/>
        <w:ind w:left="1701" w:right="851"/>
        <w:jc w:val="both"/>
        <w:rPr>
          <w:rFonts w:ascii="Times New Roman" w:hAnsi="Times New Roman"/>
          <w:sz w:val="28"/>
          <w:szCs w:val="28"/>
          <w:lang w:val="de-DE"/>
        </w:rPr>
      </w:pPr>
    </w:p>
    <w:p w:rsidR="00327CA1" w:rsidRPr="00681597" w:rsidRDefault="00327CA1" w:rsidP="00327CA1">
      <w:pPr>
        <w:pStyle w:val="a3"/>
        <w:spacing w:line="240" w:lineRule="auto"/>
        <w:ind w:left="0" w:right="851"/>
        <w:jc w:val="both"/>
        <w:rPr>
          <w:rFonts w:ascii="Times New Roman" w:hAnsi="Times New Roman"/>
          <w:b/>
          <w:i/>
          <w:sz w:val="28"/>
          <w:szCs w:val="28"/>
          <w:u w:val="single"/>
          <w:lang w:val="de-DE"/>
        </w:rPr>
      </w:pPr>
    </w:p>
    <w:p w:rsidR="00327CA1" w:rsidRPr="00625851" w:rsidRDefault="00327CA1" w:rsidP="00327CA1">
      <w:pPr>
        <w:pStyle w:val="a3"/>
        <w:spacing w:line="240" w:lineRule="auto"/>
        <w:ind w:left="0" w:right="851"/>
        <w:jc w:val="both"/>
        <w:rPr>
          <w:rFonts w:ascii="Times New Roman" w:hAnsi="Times New Roman"/>
          <w:b/>
          <w:i/>
          <w:sz w:val="28"/>
          <w:szCs w:val="28"/>
        </w:rPr>
      </w:pPr>
      <w:r w:rsidRPr="00625851">
        <w:rPr>
          <w:rFonts w:ascii="Times New Roman" w:hAnsi="Times New Roman"/>
          <w:b/>
          <w:i/>
          <w:sz w:val="28"/>
          <w:szCs w:val="28"/>
        </w:rPr>
        <w:lastRenderedPageBreak/>
        <w:t>9. Переведите на немецкий язык.</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а) В январе; в начале декабря; в середине апреля; сегодня утром; сегодня ночью; вчера; послезавтра; утром; Завтра  вечером; в понедельник; в среду; по-утрам в четверг; в 6 часов вечера; ночью в субботу вечером; зимой; летом; в этом году.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б) 1. Я встаю очень рано, проветриваю комнату и делаю зарядку.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2. Моя мама встает в семь часов утра.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3. На завтрак я ем обычно кашу.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4. В колледже я обедаю.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5. Дома я делаю уроки, смотрю телевизор.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6. Вечером я часто читаю книги.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7. В 11 часов вечера я иду спать. </w:t>
      </w:r>
    </w:p>
    <w:p w:rsidR="00327CA1" w:rsidRPr="00634D2E" w:rsidRDefault="00327CA1" w:rsidP="00327CA1">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8. Моя подруга ложится спать в 12 часов ночи. </w:t>
      </w:r>
    </w:p>
    <w:p w:rsidR="00327CA1" w:rsidRPr="00634D2E" w:rsidRDefault="00327CA1" w:rsidP="00327CA1">
      <w:pPr>
        <w:pStyle w:val="a3"/>
        <w:spacing w:line="240" w:lineRule="auto"/>
        <w:ind w:left="1701" w:right="851"/>
        <w:jc w:val="both"/>
        <w:rPr>
          <w:rFonts w:ascii="Times New Roman" w:hAnsi="Times New Roman"/>
          <w:sz w:val="28"/>
          <w:szCs w:val="28"/>
        </w:rPr>
      </w:pPr>
    </w:p>
    <w:p w:rsidR="00327CA1" w:rsidRPr="00625851" w:rsidRDefault="00327CA1" w:rsidP="00327CA1">
      <w:pPr>
        <w:pStyle w:val="a3"/>
        <w:spacing w:line="240" w:lineRule="auto"/>
        <w:ind w:left="0" w:right="851"/>
        <w:jc w:val="both"/>
        <w:rPr>
          <w:rFonts w:ascii="Times New Roman" w:hAnsi="Times New Roman"/>
          <w:i/>
          <w:sz w:val="28"/>
          <w:szCs w:val="28"/>
          <w:lang w:val="de-DE"/>
        </w:rPr>
      </w:pPr>
      <w:r w:rsidRPr="00625851">
        <w:rPr>
          <w:rFonts w:ascii="Times New Roman" w:hAnsi="Times New Roman"/>
          <w:b/>
          <w:i/>
          <w:sz w:val="28"/>
          <w:szCs w:val="28"/>
          <w:lang w:val="de-DE"/>
        </w:rPr>
        <w:t xml:space="preserve">10. Переведите </w:t>
      </w:r>
      <w:r w:rsidRPr="00625851">
        <w:rPr>
          <w:rFonts w:ascii="Times New Roman" w:hAnsi="Times New Roman"/>
          <w:b/>
          <w:i/>
          <w:sz w:val="28"/>
          <w:szCs w:val="28"/>
        </w:rPr>
        <w:t>следующий</w:t>
      </w:r>
      <w:r w:rsidRPr="00625851">
        <w:rPr>
          <w:rFonts w:ascii="Times New Roman" w:hAnsi="Times New Roman"/>
          <w:b/>
          <w:i/>
          <w:sz w:val="28"/>
          <w:szCs w:val="28"/>
          <w:lang w:val="de-DE"/>
        </w:rPr>
        <w:t xml:space="preserve"> </w:t>
      </w:r>
      <w:r w:rsidRPr="00625851">
        <w:rPr>
          <w:rFonts w:ascii="Times New Roman" w:hAnsi="Times New Roman"/>
          <w:b/>
          <w:i/>
          <w:sz w:val="28"/>
          <w:szCs w:val="28"/>
        </w:rPr>
        <w:t>диалог</w:t>
      </w:r>
      <w:r w:rsidRPr="00625851">
        <w:rPr>
          <w:rFonts w:ascii="Times New Roman" w:hAnsi="Times New Roman"/>
          <w:i/>
          <w:sz w:val="28"/>
          <w:szCs w:val="28"/>
          <w:lang w:val="de-DE"/>
        </w:rPr>
        <w:t xml:space="preserve">. </w:t>
      </w:r>
    </w:p>
    <w:p w:rsidR="00327CA1" w:rsidRPr="00360E65"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Petrow</w:t>
      </w:r>
      <w:r w:rsidRPr="00360E65">
        <w:rPr>
          <w:rFonts w:ascii="Times New Roman" w:hAnsi="Times New Roman"/>
          <w:sz w:val="28"/>
          <w:szCs w:val="28"/>
          <w:lang w:val="de-DE"/>
        </w:rPr>
        <w:t xml:space="preserve">: </w:t>
      </w:r>
      <w:r w:rsidRPr="004F2652">
        <w:rPr>
          <w:rFonts w:ascii="Times New Roman" w:hAnsi="Times New Roman"/>
          <w:sz w:val="28"/>
          <w:szCs w:val="28"/>
          <w:lang w:val="de-DE"/>
        </w:rPr>
        <w:t>Darf</w:t>
      </w:r>
      <w:r w:rsidRPr="00360E65">
        <w:rPr>
          <w:rFonts w:ascii="Times New Roman" w:hAnsi="Times New Roman"/>
          <w:sz w:val="28"/>
          <w:szCs w:val="28"/>
          <w:lang w:val="de-DE"/>
        </w:rPr>
        <w:t xml:space="preserve">  </w:t>
      </w:r>
      <w:r w:rsidRPr="004F2652">
        <w:rPr>
          <w:rFonts w:ascii="Times New Roman" w:hAnsi="Times New Roman"/>
          <w:sz w:val="28"/>
          <w:szCs w:val="28"/>
          <w:lang w:val="de-DE"/>
        </w:rPr>
        <w:t>ich</w:t>
      </w:r>
      <w:r w:rsidRPr="00360E65">
        <w:rPr>
          <w:rFonts w:ascii="Times New Roman" w:hAnsi="Times New Roman"/>
          <w:sz w:val="28"/>
          <w:szCs w:val="28"/>
          <w:lang w:val="de-DE"/>
        </w:rPr>
        <w:t xml:space="preserve"> </w:t>
      </w:r>
      <w:r w:rsidRPr="004F2652">
        <w:rPr>
          <w:rFonts w:ascii="Times New Roman" w:hAnsi="Times New Roman"/>
          <w:sz w:val="28"/>
          <w:szCs w:val="28"/>
          <w:lang w:val="de-DE"/>
        </w:rPr>
        <w:t>Sie</w:t>
      </w:r>
      <w:r w:rsidRPr="00360E65">
        <w:rPr>
          <w:rFonts w:ascii="Times New Roman" w:hAnsi="Times New Roman"/>
          <w:sz w:val="28"/>
          <w:szCs w:val="28"/>
          <w:lang w:val="de-DE"/>
        </w:rPr>
        <w:t xml:space="preserve"> </w:t>
      </w:r>
      <w:r w:rsidRPr="004F2652">
        <w:rPr>
          <w:rFonts w:ascii="Times New Roman" w:hAnsi="Times New Roman"/>
          <w:sz w:val="28"/>
          <w:szCs w:val="28"/>
          <w:lang w:val="de-DE"/>
        </w:rPr>
        <w:t>etwas</w:t>
      </w:r>
      <w:r w:rsidRPr="00360E65">
        <w:rPr>
          <w:rFonts w:ascii="Times New Roman" w:hAnsi="Times New Roman"/>
          <w:sz w:val="28"/>
          <w:szCs w:val="28"/>
          <w:lang w:val="de-DE"/>
        </w:rPr>
        <w:t xml:space="preserve"> </w:t>
      </w:r>
      <w:r w:rsidRPr="004F2652">
        <w:rPr>
          <w:rFonts w:ascii="Times New Roman" w:hAnsi="Times New Roman"/>
          <w:sz w:val="28"/>
          <w:szCs w:val="28"/>
          <w:lang w:val="de-DE"/>
        </w:rPr>
        <w:t>fragen</w:t>
      </w:r>
      <w:r w:rsidRPr="00360E65">
        <w:rPr>
          <w:rFonts w:ascii="Times New Roman" w:hAnsi="Times New Roman"/>
          <w:sz w:val="28"/>
          <w:szCs w:val="28"/>
          <w:lang w:val="de-DE"/>
        </w:rPr>
        <w:t xml:space="preserve">?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Aber natürlich!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Petrow: Wie sieht  Ihr Arbeitstag aus?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So wie bei vielen auch.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Petrow: Wann stehen Sie den auf?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Ich stehe um 5 Uhr auf, den die Arbeit im Betrieb beginnt um 8 Uhr.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Petrow: Wann gehen Sie aus dem Haus?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So um viertel acht.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Petrow: wie lange fahren Sie zum Betrieb?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Mit dem Wagen etwa eine halbe Stunde, manchmal auch 40 Minuten.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Petrow: wann machen Sie Feierabend? </w:t>
      </w:r>
    </w:p>
    <w:p w:rsidR="00327CA1" w:rsidRPr="004F2652" w:rsidRDefault="00327CA1" w:rsidP="00327CA1">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Um 17 Uhr. So gegen 18 Uhr bin ich wieder zu Hause. </w:t>
      </w:r>
    </w:p>
    <w:p w:rsidR="00327CA1" w:rsidRPr="003A44CE" w:rsidRDefault="00327CA1" w:rsidP="00327CA1">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 xml:space="preserve">Выучить лексику, составить монологическое </w:t>
      </w:r>
      <w:r>
        <w:rPr>
          <w:rFonts w:ascii="Times New Roman" w:hAnsi="Times New Roman"/>
          <w:i/>
          <w:sz w:val="28"/>
          <w:szCs w:val="28"/>
        </w:rPr>
        <w:t>высказывание по теме  «Мой рабочий день</w:t>
      </w:r>
      <w:r w:rsidRPr="00ED04F9">
        <w:rPr>
          <w:rFonts w:ascii="Times New Roman" w:hAnsi="Times New Roman"/>
          <w:i/>
          <w:sz w:val="28"/>
          <w:szCs w:val="28"/>
        </w:rPr>
        <w:t>»</w:t>
      </w:r>
    </w:p>
    <w:p w:rsidR="00327CA1" w:rsidRPr="00360E65" w:rsidRDefault="00327CA1" w:rsidP="00327CA1">
      <w:pPr>
        <w:pStyle w:val="a3"/>
        <w:spacing w:line="240" w:lineRule="auto"/>
        <w:ind w:left="1701" w:right="851"/>
        <w:jc w:val="both"/>
        <w:rPr>
          <w:rFonts w:ascii="Times New Roman" w:hAnsi="Times New Roman"/>
          <w:sz w:val="28"/>
          <w:szCs w:val="28"/>
        </w:rPr>
      </w:pPr>
    </w:p>
    <w:p w:rsidR="00327CA1" w:rsidRDefault="00327CA1" w:rsidP="00327CA1">
      <w:pPr>
        <w:spacing w:after="100" w:afterAutospacing="1" w:line="240" w:lineRule="auto"/>
        <w:ind w:right="851"/>
        <w:jc w:val="center"/>
        <w:rPr>
          <w:rFonts w:ascii="Times New Roman" w:hAnsi="Times New Roman"/>
          <w:b/>
          <w:i/>
          <w:sz w:val="28"/>
          <w:szCs w:val="28"/>
        </w:rPr>
      </w:pPr>
    </w:p>
    <w:p w:rsidR="00327CA1" w:rsidRDefault="00327CA1" w:rsidP="00327CA1">
      <w:pPr>
        <w:spacing w:after="100" w:afterAutospacing="1" w:line="240" w:lineRule="auto"/>
        <w:ind w:right="851"/>
        <w:jc w:val="center"/>
        <w:rPr>
          <w:rFonts w:ascii="Times New Roman" w:hAnsi="Times New Roman"/>
          <w:b/>
          <w:i/>
          <w:sz w:val="28"/>
          <w:szCs w:val="28"/>
        </w:rPr>
      </w:pPr>
    </w:p>
    <w:p w:rsidR="00327CA1" w:rsidRDefault="00327CA1" w:rsidP="00327CA1">
      <w:pPr>
        <w:spacing w:after="100" w:afterAutospacing="1" w:line="240" w:lineRule="auto"/>
        <w:ind w:right="851"/>
        <w:jc w:val="center"/>
        <w:rPr>
          <w:rFonts w:ascii="Times New Roman" w:hAnsi="Times New Roman"/>
          <w:b/>
          <w:i/>
          <w:sz w:val="28"/>
          <w:szCs w:val="28"/>
        </w:rPr>
      </w:pPr>
    </w:p>
    <w:p w:rsidR="00327CA1" w:rsidRDefault="00327CA1" w:rsidP="00327CA1">
      <w:pPr>
        <w:spacing w:after="100" w:afterAutospacing="1" w:line="240" w:lineRule="auto"/>
        <w:ind w:right="851"/>
        <w:rPr>
          <w:rFonts w:ascii="Times New Roman" w:hAnsi="Times New Roman"/>
          <w:b/>
          <w:i/>
          <w:sz w:val="28"/>
          <w:szCs w:val="28"/>
        </w:rPr>
      </w:pPr>
    </w:p>
    <w:p w:rsidR="00327CA1" w:rsidRDefault="00F55C4F" w:rsidP="00F5127C">
      <w:pPr>
        <w:spacing w:after="100" w:afterAutospacing="1" w:line="240" w:lineRule="auto"/>
        <w:ind w:right="851"/>
        <w:jc w:val="center"/>
        <w:rPr>
          <w:rFonts w:ascii="Times New Roman" w:hAnsi="Times New Roman"/>
          <w:b/>
          <w:bCs/>
          <w:i/>
          <w:sz w:val="28"/>
          <w:szCs w:val="28"/>
        </w:rPr>
      </w:pPr>
      <w:r>
        <w:rPr>
          <w:rFonts w:ascii="Times New Roman" w:hAnsi="Times New Roman"/>
          <w:b/>
          <w:i/>
          <w:sz w:val="28"/>
          <w:szCs w:val="28"/>
        </w:rPr>
        <w:lastRenderedPageBreak/>
        <w:t>Практические занятия №1</w:t>
      </w:r>
      <w:r w:rsidR="00686B26">
        <w:rPr>
          <w:rFonts w:ascii="Times New Roman" w:hAnsi="Times New Roman"/>
          <w:b/>
          <w:i/>
          <w:sz w:val="28"/>
          <w:szCs w:val="28"/>
        </w:rPr>
        <w:t>3-14</w:t>
      </w:r>
      <w:r w:rsidR="00327CA1">
        <w:rPr>
          <w:rFonts w:ascii="Times New Roman" w:hAnsi="Times New Roman"/>
          <w:b/>
          <w:i/>
          <w:sz w:val="28"/>
          <w:szCs w:val="28"/>
        </w:rPr>
        <w:t xml:space="preserve">                                                            </w:t>
      </w:r>
      <w:r w:rsidR="00327CA1" w:rsidRPr="00C80356">
        <w:rPr>
          <w:rFonts w:ascii="Times New Roman" w:hAnsi="Times New Roman"/>
          <w:b/>
          <w:bCs/>
          <w:i/>
          <w:sz w:val="28"/>
          <w:szCs w:val="28"/>
        </w:rPr>
        <w:t>Тема 6.</w:t>
      </w:r>
      <w:r w:rsidR="00327CA1">
        <w:rPr>
          <w:rFonts w:ascii="Times New Roman" w:hAnsi="Times New Roman"/>
          <w:b/>
          <w:i/>
          <w:sz w:val="28"/>
          <w:szCs w:val="28"/>
        </w:rPr>
        <w:t xml:space="preserve"> </w:t>
      </w:r>
      <w:r w:rsidR="00327CA1" w:rsidRPr="00C80356">
        <w:rPr>
          <w:rFonts w:ascii="Times New Roman" w:hAnsi="Times New Roman"/>
          <w:b/>
          <w:bCs/>
          <w:i/>
          <w:sz w:val="28"/>
          <w:szCs w:val="28"/>
        </w:rPr>
        <w:t>Распорядок дня студента колледжа</w:t>
      </w:r>
    </w:p>
    <w:p w:rsidR="009B210B" w:rsidRDefault="009B210B" w:rsidP="009B210B">
      <w:pPr>
        <w:pStyle w:val="a3"/>
        <w:numPr>
          <w:ilvl w:val="0"/>
          <w:numId w:val="34"/>
        </w:numPr>
        <w:spacing w:after="100" w:afterAutospacing="1" w:line="240" w:lineRule="auto"/>
        <w:ind w:right="851"/>
        <w:rPr>
          <w:rFonts w:ascii="Times New Roman" w:hAnsi="Times New Roman"/>
          <w:b/>
          <w:bCs/>
          <w:i/>
          <w:sz w:val="28"/>
          <w:szCs w:val="28"/>
        </w:rPr>
      </w:pPr>
      <w:r>
        <w:rPr>
          <w:rFonts w:ascii="Times New Roman" w:hAnsi="Times New Roman"/>
          <w:b/>
          <w:bCs/>
          <w:i/>
          <w:sz w:val="28"/>
          <w:szCs w:val="28"/>
        </w:rPr>
        <w:t>Прочитайте текст:</w:t>
      </w:r>
    </w:p>
    <w:p w:rsidR="009B210B" w:rsidRPr="00FA51F1" w:rsidRDefault="009B210B" w:rsidP="002B06F8">
      <w:pPr>
        <w:pStyle w:val="ad"/>
        <w:ind w:left="360"/>
        <w:jc w:val="both"/>
        <w:rPr>
          <w:b/>
          <w:sz w:val="28"/>
          <w:szCs w:val="28"/>
          <w:lang w:val="de-DE"/>
        </w:rPr>
      </w:pPr>
      <w:r w:rsidRPr="00FA51F1">
        <w:rPr>
          <w:b/>
          <w:sz w:val="28"/>
          <w:szCs w:val="28"/>
          <w:lang w:val="de-DE"/>
        </w:rPr>
        <w:t xml:space="preserve">Der Arbeitstag eines Studenten — </w:t>
      </w:r>
      <w:r w:rsidRPr="002B06F8">
        <w:rPr>
          <w:b/>
          <w:sz w:val="28"/>
          <w:szCs w:val="28"/>
        </w:rPr>
        <w:t>Рабочий</w:t>
      </w:r>
      <w:r w:rsidRPr="00FA51F1">
        <w:rPr>
          <w:b/>
          <w:sz w:val="28"/>
          <w:szCs w:val="28"/>
          <w:lang w:val="de-DE"/>
        </w:rPr>
        <w:t xml:space="preserve"> </w:t>
      </w:r>
      <w:r w:rsidRPr="002B06F8">
        <w:rPr>
          <w:b/>
          <w:sz w:val="28"/>
          <w:szCs w:val="28"/>
        </w:rPr>
        <w:t>день</w:t>
      </w:r>
      <w:r w:rsidRPr="00FA51F1">
        <w:rPr>
          <w:b/>
          <w:sz w:val="28"/>
          <w:szCs w:val="28"/>
          <w:lang w:val="de-DE"/>
        </w:rPr>
        <w:t xml:space="preserve"> </w:t>
      </w:r>
      <w:r w:rsidRPr="002B06F8">
        <w:rPr>
          <w:b/>
          <w:sz w:val="28"/>
          <w:szCs w:val="28"/>
        </w:rPr>
        <w:t>студента</w:t>
      </w:r>
    </w:p>
    <w:p w:rsidR="009B210B" w:rsidRPr="002B06F8" w:rsidRDefault="009B210B" w:rsidP="002B06F8">
      <w:pPr>
        <w:pStyle w:val="ad"/>
        <w:jc w:val="both"/>
        <w:rPr>
          <w:sz w:val="28"/>
          <w:szCs w:val="28"/>
        </w:rPr>
      </w:pPr>
      <w:r w:rsidRPr="00FA51F1">
        <w:rPr>
          <w:sz w:val="28"/>
          <w:szCs w:val="28"/>
          <w:lang w:val="de-DE"/>
        </w:rPr>
        <w:t xml:space="preserve">Wilfried Wagner steht jeden Morgen um 6 Uhr auf. </w:t>
      </w:r>
      <w:r w:rsidRPr="002B06F8">
        <w:rPr>
          <w:sz w:val="28"/>
          <w:szCs w:val="28"/>
        </w:rPr>
        <w:t>Вильфрид Вагнер встает каждое утро в 6 часов.</w:t>
      </w:r>
    </w:p>
    <w:p w:rsidR="009B210B" w:rsidRPr="002B06F8" w:rsidRDefault="009B210B" w:rsidP="002B06F8">
      <w:pPr>
        <w:pStyle w:val="ad"/>
        <w:jc w:val="both"/>
        <w:rPr>
          <w:sz w:val="28"/>
          <w:szCs w:val="28"/>
        </w:rPr>
      </w:pPr>
      <w:r w:rsidRPr="00FA51F1">
        <w:rPr>
          <w:sz w:val="28"/>
          <w:szCs w:val="28"/>
          <w:lang w:val="de-DE"/>
        </w:rPr>
        <w:t xml:space="preserve">Er öffnet das Fenster und lüftet das Zimmer. </w:t>
      </w:r>
      <w:r w:rsidRPr="002B06F8">
        <w:rPr>
          <w:sz w:val="28"/>
          <w:szCs w:val="28"/>
        </w:rPr>
        <w:t>Он открывает окно и проветривает комнату.</w:t>
      </w:r>
    </w:p>
    <w:p w:rsidR="009B210B" w:rsidRPr="002B06F8" w:rsidRDefault="009B210B" w:rsidP="002B06F8">
      <w:pPr>
        <w:pStyle w:val="ad"/>
        <w:jc w:val="both"/>
        <w:rPr>
          <w:sz w:val="28"/>
          <w:szCs w:val="28"/>
        </w:rPr>
      </w:pPr>
      <w:r w:rsidRPr="00FA51F1">
        <w:rPr>
          <w:sz w:val="28"/>
          <w:szCs w:val="28"/>
          <w:lang w:val="de-DE"/>
        </w:rPr>
        <w:t xml:space="preserve">Jetzt macht er 15 Minuten Morgengymnastik. </w:t>
      </w:r>
      <w:r w:rsidRPr="002B06F8">
        <w:rPr>
          <w:sz w:val="28"/>
          <w:szCs w:val="28"/>
        </w:rPr>
        <w:t>Теперь он 15 минут делает утреннюю гимнастику.</w:t>
      </w:r>
    </w:p>
    <w:p w:rsidR="009B210B" w:rsidRPr="002B06F8" w:rsidRDefault="009B210B" w:rsidP="002B06F8">
      <w:pPr>
        <w:pStyle w:val="ad"/>
        <w:jc w:val="both"/>
        <w:rPr>
          <w:sz w:val="28"/>
          <w:szCs w:val="28"/>
        </w:rPr>
      </w:pPr>
      <w:r w:rsidRPr="00FA51F1">
        <w:rPr>
          <w:sz w:val="28"/>
          <w:szCs w:val="28"/>
          <w:lang w:val="de-DE"/>
        </w:rPr>
        <w:t xml:space="preserve">Dann geht er ins Bad, wäscht sich mit kaltem Wasser und rasiert sich. </w:t>
      </w:r>
      <w:r w:rsidRPr="002B06F8">
        <w:rPr>
          <w:sz w:val="28"/>
          <w:szCs w:val="28"/>
        </w:rPr>
        <w:t>Потом он идет в ванную, умывается холодной водой и бреется.</w:t>
      </w:r>
    </w:p>
    <w:p w:rsidR="009B210B" w:rsidRPr="002B06F8" w:rsidRDefault="009B210B" w:rsidP="002B06F8">
      <w:pPr>
        <w:pStyle w:val="ad"/>
        <w:jc w:val="both"/>
        <w:rPr>
          <w:sz w:val="28"/>
          <w:szCs w:val="28"/>
        </w:rPr>
      </w:pPr>
      <w:r w:rsidRPr="00FA51F1">
        <w:rPr>
          <w:sz w:val="28"/>
          <w:szCs w:val="28"/>
          <w:lang w:val="de-DE"/>
        </w:rPr>
        <w:t xml:space="preserve">In seinem Zimmer zieht sich Wilfried schnell an, kämmt sich und räumt das Zimmer auf. </w:t>
      </w:r>
      <w:r w:rsidRPr="002B06F8">
        <w:rPr>
          <w:sz w:val="28"/>
          <w:szCs w:val="28"/>
        </w:rPr>
        <w:t>В своей комнате Вилфрид быстро одевается, расчесывается и убирает комнату.</w:t>
      </w:r>
    </w:p>
    <w:p w:rsidR="009B210B" w:rsidRPr="002B06F8" w:rsidRDefault="009B210B" w:rsidP="002B06F8">
      <w:pPr>
        <w:pStyle w:val="ad"/>
        <w:jc w:val="both"/>
        <w:rPr>
          <w:sz w:val="28"/>
          <w:szCs w:val="28"/>
        </w:rPr>
      </w:pPr>
      <w:r w:rsidRPr="00FA51F1">
        <w:rPr>
          <w:sz w:val="28"/>
          <w:szCs w:val="28"/>
          <w:lang w:val="de-DE"/>
        </w:rPr>
        <w:t xml:space="preserve">Er macht sein Bett und geht in die Küche. </w:t>
      </w:r>
      <w:r w:rsidRPr="002B06F8">
        <w:rPr>
          <w:sz w:val="28"/>
          <w:szCs w:val="28"/>
        </w:rPr>
        <w:t>Он застилает постель и идет на кухню.</w:t>
      </w:r>
    </w:p>
    <w:p w:rsidR="009B210B" w:rsidRPr="002B06F8" w:rsidRDefault="009B210B" w:rsidP="002B06F8">
      <w:pPr>
        <w:pStyle w:val="ad"/>
        <w:jc w:val="both"/>
        <w:rPr>
          <w:sz w:val="28"/>
          <w:szCs w:val="28"/>
        </w:rPr>
      </w:pPr>
      <w:r w:rsidRPr="00FA51F1">
        <w:rPr>
          <w:sz w:val="28"/>
          <w:szCs w:val="28"/>
          <w:lang w:val="de-DE"/>
        </w:rPr>
        <w:t xml:space="preserve">Dort wartet die Mutter schon mit dem Frühstück. </w:t>
      </w:r>
      <w:r w:rsidRPr="002B06F8">
        <w:rPr>
          <w:sz w:val="28"/>
          <w:szCs w:val="28"/>
        </w:rPr>
        <w:t>Там мать уже ждет с завтраком.</w:t>
      </w:r>
    </w:p>
    <w:p w:rsidR="009B210B" w:rsidRPr="002B06F8" w:rsidRDefault="009B210B" w:rsidP="002B06F8">
      <w:pPr>
        <w:pStyle w:val="ad"/>
        <w:jc w:val="both"/>
        <w:rPr>
          <w:sz w:val="28"/>
          <w:szCs w:val="28"/>
        </w:rPr>
      </w:pPr>
      <w:r w:rsidRPr="00FA51F1">
        <w:rPr>
          <w:sz w:val="28"/>
          <w:szCs w:val="28"/>
          <w:lang w:val="de-DE"/>
        </w:rPr>
        <w:t>Er begrüßt die Mutter, bedankt sich für das Essen und setzt sich an den Tisch.  </w:t>
      </w:r>
      <w:r w:rsidRPr="002B06F8">
        <w:rPr>
          <w:sz w:val="28"/>
          <w:szCs w:val="28"/>
        </w:rPr>
        <w:t>Он здоровается с матерью, благодарит за еду и садится за стол.</w:t>
      </w:r>
    </w:p>
    <w:p w:rsidR="009B210B" w:rsidRPr="0045091E" w:rsidRDefault="009B210B" w:rsidP="002B06F8">
      <w:pPr>
        <w:pStyle w:val="ad"/>
        <w:jc w:val="both"/>
        <w:rPr>
          <w:sz w:val="28"/>
          <w:szCs w:val="28"/>
          <w:lang w:val="en-US"/>
        </w:rPr>
      </w:pPr>
      <w:r w:rsidRPr="002B06F8">
        <w:rPr>
          <w:sz w:val="28"/>
          <w:szCs w:val="28"/>
          <w:lang w:val="en-US"/>
        </w:rPr>
        <w:t>Wilfried</w:t>
      </w:r>
      <w:r w:rsidRPr="0045091E">
        <w:rPr>
          <w:sz w:val="28"/>
          <w:szCs w:val="28"/>
          <w:lang w:val="en-US"/>
        </w:rPr>
        <w:t xml:space="preserve"> </w:t>
      </w:r>
      <w:r w:rsidRPr="002B06F8">
        <w:rPr>
          <w:sz w:val="28"/>
          <w:szCs w:val="28"/>
          <w:lang w:val="en-US"/>
        </w:rPr>
        <w:t>studiert</w:t>
      </w:r>
      <w:r w:rsidRPr="0045091E">
        <w:rPr>
          <w:sz w:val="28"/>
          <w:szCs w:val="28"/>
          <w:lang w:val="en-US"/>
        </w:rPr>
        <w:t xml:space="preserve"> </w:t>
      </w:r>
      <w:r w:rsidRPr="002B06F8">
        <w:rPr>
          <w:sz w:val="28"/>
          <w:szCs w:val="28"/>
          <w:lang w:val="en-US"/>
        </w:rPr>
        <w:t>am</w:t>
      </w:r>
      <w:r w:rsidRPr="0045091E">
        <w:rPr>
          <w:sz w:val="28"/>
          <w:szCs w:val="28"/>
          <w:lang w:val="en-US"/>
        </w:rPr>
        <w:t xml:space="preserve"> </w:t>
      </w:r>
      <w:r w:rsidRPr="002B06F8">
        <w:rPr>
          <w:sz w:val="28"/>
          <w:szCs w:val="28"/>
          <w:lang w:val="en-US"/>
        </w:rPr>
        <w:t>College</w:t>
      </w:r>
      <w:r w:rsidRPr="0045091E">
        <w:rPr>
          <w:sz w:val="28"/>
          <w:szCs w:val="28"/>
          <w:lang w:val="en-US"/>
        </w:rPr>
        <w:t xml:space="preserve">. </w:t>
      </w:r>
      <w:r w:rsidRPr="002B06F8">
        <w:rPr>
          <w:sz w:val="28"/>
          <w:szCs w:val="28"/>
        </w:rPr>
        <w:t>Вилфрид</w:t>
      </w:r>
      <w:r w:rsidRPr="0045091E">
        <w:rPr>
          <w:sz w:val="28"/>
          <w:szCs w:val="28"/>
          <w:lang w:val="en-US"/>
        </w:rPr>
        <w:t xml:space="preserve"> </w:t>
      </w:r>
      <w:r w:rsidRPr="002B06F8">
        <w:rPr>
          <w:sz w:val="28"/>
          <w:szCs w:val="28"/>
        </w:rPr>
        <w:t>учится</w:t>
      </w:r>
      <w:r w:rsidRPr="0045091E">
        <w:rPr>
          <w:sz w:val="28"/>
          <w:szCs w:val="28"/>
          <w:lang w:val="en-US"/>
        </w:rPr>
        <w:t xml:space="preserve"> </w:t>
      </w:r>
      <w:r w:rsidRPr="002B06F8">
        <w:rPr>
          <w:sz w:val="28"/>
          <w:szCs w:val="28"/>
        </w:rPr>
        <w:t>в</w:t>
      </w:r>
      <w:r w:rsidRPr="0045091E">
        <w:rPr>
          <w:sz w:val="28"/>
          <w:szCs w:val="28"/>
          <w:lang w:val="en-US"/>
        </w:rPr>
        <w:t xml:space="preserve"> </w:t>
      </w:r>
      <w:r w:rsidRPr="002B06F8">
        <w:rPr>
          <w:sz w:val="28"/>
          <w:szCs w:val="28"/>
        </w:rPr>
        <w:t>колледже</w:t>
      </w:r>
      <w:r w:rsidRPr="0045091E">
        <w:rPr>
          <w:sz w:val="28"/>
          <w:szCs w:val="28"/>
          <w:lang w:val="en-US"/>
        </w:rPr>
        <w:t>.</w:t>
      </w:r>
    </w:p>
    <w:p w:rsidR="009B210B" w:rsidRPr="002B06F8" w:rsidRDefault="009B210B" w:rsidP="002B06F8">
      <w:pPr>
        <w:pStyle w:val="ad"/>
        <w:jc w:val="both"/>
        <w:rPr>
          <w:sz w:val="28"/>
          <w:szCs w:val="28"/>
        </w:rPr>
      </w:pPr>
      <w:r w:rsidRPr="00FA51F1">
        <w:rPr>
          <w:sz w:val="28"/>
          <w:szCs w:val="28"/>
          <w:lang w:val="de-DE"/>
        </w:rPr>
        <w:t xml:space="preserve">Pünktlich um 8 Uhr beginnen die Lehrveranstaltungen. </w:t>
      </w:r>
      <w:r w:rsidRPr="002B06F8">
        <w:rPr>
          <w:sz w:val="28"/>
          <w:szCs w:val="28"/>
        </w:rPr>
        <w:t>Ровно в 8 часов начинаются занятия.</w:t>
      </w:r>
    </w:p>
    <w:p w:rsidR="009B210B" w:rsidRPr="002B06F8" w:rsidRDefault="009B210B" w:rsidP="002B06F8">
      <w:pPr>
        <w:pStyle w:val="ad"/>
        <w:jc w:val="both"/>
        <w:rPr>
          <w:sz w:val="28"/>
          <w:szCs w:val="28"/>
        </w:rPr>
      </w:pPr>
      <w:r w:rsidRPr="00FA51F1">
        <w:rPr>
          <w:sz w:val="28"/>
          <w:szCs w:val="28"/>
          <w:lang w:val="de-DE"/>
        </w:rPr>
        <w:t xml:space="preserve">Zum College fährt Wilfried mit dem Bus. </w:t>
      </w:r>
      <w:r w:rsidRPr="002B06F8">
        <w:rPr>
          <w:sz w:val="28"/>
          <w:szCs w:val="28"/>
        </w:rPr>
        <w:t>В колледж Вилфрид едет на автобусе.</w:t>
      </w:r>
    </w:p>
    <w:p w:rsidR="009B210B" w:rsidRPr="00FA51F1" w:rsidRDefault="009B210B" w:rsidP="002B06F8">
      <w:pPr>
        <w:pStyle w:val="ad"/>
        <w:jc w:val="both"/>
        <w:rPr>
          <w:sz w:val="28"/>
          <w:szCs w:val="28"/>
          <w:lang w:val="de-DE"/>
        </w:rPr>
      </w:pPr>
      <w:r w:rsidRPr="00FA51F1">
        <w:rPr>
          <w:sz w:val="28"/>
          <w:szCs w:val="28"/>
          <w:lang w:val="de-DE"/>
        </w:rPr>
        <w:t xml:space="preserve">Die Fahrt dauert 40 Minuten. </w:t>
      </w:r>
      <w:r w:rsidRPr="002B06F8">
        <w:rPr>
          <w:sz w:val="28"/>
          <w:szCs w:val="28"/>
        </w:rPr>
        <w:t>Поездка</w:t>
      </w:r>
      <w:r w:rsidRPr="00FA51F1">
        <w:rPr>
          <w:sz w:val="28"/>
          <w:szCs w:val="28"/>
          <w:lang w:val="de-DE"/>
        </w:rPr>
        <w:t xml:space="preserve"> </w:t>
      </w:r>
      <w:r w:rsidRPr="002B06F8">
        <w:rPr>
          <w:sz w:val="28"/>
          <w:szCs w:val="28"/>
        </w:rPr>
        <w:t>длится</w:t>
      </w:r>
      <w:r w:rsidRPr="00FA51F1">
        <w:rPr>
          <w:sz w:val="28"/>
          <w:szCs w:val="28"/>
          <w:lang w:val="de-DE"/>
        </w:rPr>
        <w:t xml:space="preserve"> 40 </w:t>
      </w:r>
      <w:r w:rsidRPr="002B06F8">
        <w:rPr>
          <w:sz w:val="28"/>
          <w:szCs w:val="28"/>
        </w:rPr>
        <w:t>минут</w:t>
      </w:r>
      <w:r w:rsidRPr="00FA51F1">
        <w:rPr>
          <w:sz w:val="28"/>
          <w:szCs w:val="28"/>
          <w:lang w:val="de-DE"/>
        </w:rPr>
        <w:t>.</w:t>
      </w:r>
    </w:p>
    <w:p w:rsidR="009B210B" w:rsidRPr="002B06F8" w:rsidRDefault="009B210B" w:rsidP="002B06F8">
      <w:pPr>
        <w:pStyle w:val="ad"/>
        <w:jc w:val="both"/>
        <w:rPr>
          <w:sz w:val="28"/>
          <w:szCs w:val="28"/>
        </w:rPr>
      </w:pPr>
      <w:r w:rsidRPr="00FA51F1">
        <w:rPr>
          <w:sz w:val="28"/>
          <w:szCs w:val="28"/>
          <w:lang w:val="de-DE"/>
        </w:rPr>
        <w:t xml:space="preserve">Um 14 oder 15 Uhr geht Wilfried Mittag essen und fährt dann nach Hause oder arbeitet noch 2 Stunden in der Bibliothek. </w:t>
      </w:r>
      <w:r w:rsidRPr="002B06F8">
        <w:rPr>
          <w:sz w:val="28"/>
          <w:szCs w:val="28"/>
        </w:rPr>
        <w:t>В 14 или 15 часов Вилфрид обедает, а затем едет домой или работает еще 2 часа в библиотеке.</w:t>
      </w:r>
    </w:p>
    <w:p w:rsidR="009B210B" w:rsidRPr="002B06F8" w:rsidRDefault="009B210B" w:rsidP="002B06F8">
      <w:pPr>
        <w:pStyle w:val="ad"/>
        <w:jc w:val="both"/>
        <w:rPr>
          <w:sz w:val="28"/>
          <w:szCs w:val="28"/>
        </w:rPr>
      </w:pPr>
      <w:r w:rsidRPr="00FA51F1">
        <w:rPr>
          <w:sz w:val="28"/>
          <w:szCs w:val="28"/>
          <w:lang w:val="de-DE"/>
        </w:rPr>
        <w:lastRenderedPageBreak/>
        <w:t xml:space="preserve">Zu Hause hilft Wilfried der Mutter im Haushalt und bereitet sich dann auf den nächsten Tag vor. </w:t>
      </w:r>
      <w:r w:rsidRPr="002B06F8">
        <w:rPr>
          <w:sz w:val="28"/>
          <w:szCs w:val="28"/>
        </w:rPr>
        <w:t>Дома Вилфрид помогает матери по хозяйству и потом готовится к следующему дню.</w:t>
      </w:r>
    </w:p>
    <w:p w:rsidR="009B210B" w:rsidRPr="0045091E" w:rsidRDefault="009B210B" w:rsidP="002B06F8">
      <w:pPr>
        <w:pStyle w:val="ad"/>
        <w:jc w:val="both"/>
        <w:rPr>
          <w:sz w:val="28"/>
          <w:szCs w:val="28"/>
          <w:lang w:val="de-DE"/>
        </w:rPr>
      </w:pPr>
      <w:r w:rsidRPr="00FA51F1">
        <w:rPr>
          <w:sz w:val="28"/>
          <w:szCs w:val="28"/>
          <w:lang w:val="de-DE"/>
        </w:rPr>
        <w:t xml:space="preserve">Abends versammelt sich die ganze Familie zum Abendbrot am Tisch. </w:t>
      </w:r>
      <w:r w:rsidRPr="002B06F8">
        <w:rPr>
          <w:sz w:val="28"/>
          <w:szCs w:val="28"/>
        </w:rPr>
        <w:t>Вечером</w:t>
      </w:r>
      <w:r w:rsidRPr="0045091E">
        <w:rPr>
          <w:sz w:val="28"/>
          <w:szCs w:val="28"/>
          <w:lang w:val="de-DE"/>
        </w:rPr>
        <w:t xml:space="preserve"> </w:t>
      </w:r>
      <w:r w:rsidRPr="002B06F8">
        <w:rPr>
          <w:sz w:val="28"/>
          <w:szCs w:val="28"/>
        </w:rPr>
        <w:t>вся</w:t>
      </w:r>
      <w:r w:rsidRPr="0045091E">
        <w:rPr>
          <w:sz w:val="28"/>
          <w:szCs w:val="28"/>
          <w:lang w:val="de-DE"/>
        </w:rPr>
        <w:t xml:space="preserve"> </w:t>
      </w:r>
      <w:r w:rsidRPr="002B06F8">
        <w:rPr>
          <w:sz w:val="28"/>
          <w:szCs w:val="28"/>
        </w:rPr>
        <w:t>семья</w:t>
      </w:r>
      <w:r w:rsidRPr="0045091E">
        <w:rPr>
          <w:sz w:val="28"/>
          <w:szCs w:val="28"/>
          <w:lang w:val="de-DE"/>
        </w:rPr>
        <w:t xml:space="preserve"> </w:t>
      </w:r>
      <w:r w:rsidRPr="002B06F8">
        <w:rPr>
          <w:sz w:val="28"/>
          <w:szCs w:val="28"/>
        </w:rPr>
        <w:t>собирается</w:t>
      </w:r>
      <w:r w:rsidRPr="0045091E">
        <w:rPr>
          <w:sz w:val="28"/>
          <w:szCs w:val="28"/>
          <w:lang w:val="de-DE"/>
        </w:rPr>
        <w:t xml:space="preserve"> </w:t>
      </w:r>
      <w:r w:rsidRPr="002B06F8">
        <w:rPr>
          <w:sz w:val="28"/>
          <w:szCs w:val="28"/>
        </w:rPr>
        <w:t>за</w:t>
      </w:r>
      <w:r w:rsidRPr="0045091E">
        <w:rPr>
          <w:sz w:val="28"/>
          <w:szCs w:val="28"/>
          <w:lang w:val="de-DE"/>
        </w:rPr>
        <w:t xml:space="preserve"> </w:t>
      </w:r>
      <w:r w:rsidRPr="002B06F8">
        <w:rPr>
          <w:sz w:val="28"/>
          <w:szCs w:val="28"/>
        </w:rPr>
        <w:t>столом</w:t>
      </w:r>
      <w:r w:rsidRPr="0045091E">
        <w:rPr>
          <w:sz w:val="28"/>
          <w:szCs w:val="28"/>
          <w:lang w:val="de-DE"/>
        </w:rPr>
        <w:t xml:space="preserve"> </w:t>
      </w:r>
      <w:r w:rsidRPr="002B06F8">
        <w:rPr>
          <w:sz w:val="28"/>
          <w:szCs w:val="28"/>
        </w:rPr>
        <w:t>на</w:t>
      </w:r>
      <w:r w:rsidRPr="0045091E">
        <w:rPr>
          <w:sz w:val="28"/>
          <w:szCs w:val="28"/>
          <w:lang w:val="de-DE"/>
        </w:rPr>
        <w:t xml:space="preserve"> </w:t>
      </w:r>
      <w:r w:rsidRPr="002B06F8">
        <w:rPr>
          <w:sz w:val="28"/>
          <w:szCs w:val="28"/>
        </w:rPr>
        <w:t>ужин</w:t>
      </w:r>
      <w:r w:rsidRPr="0045091E">
        <w:rPr>
          <w:sz w:val="28"/>
          <w:szCs w:val="28"/>
          <w:lang w:val="de-DE"/>
        </w:rPr>
        <w:t>.</w:t>
      </w:r>
    </w:p>
    <w:p w:rsidR="009B210B" w:rsidRPr="002B06F8" w:rsidRDefault="009B210B" w:rsidP="002B06F8">
      <w:pPr>
        <w:pStyle w:val="ad"/>
        <w:jc w:val="both"/>
        <w:rPr>
          <w:sz w:val="28"/>
          <w:szCs w:val="28"/>
        </w:rPr>
      </w:pPr>
      <w:r w:rsidRPr="00FA51F1">
        <w:rPr>
          <w:sz w:val="28"/>
          <w:szCs w:val="28"/>
          <w:lang w:val="de-DE"/>
        </w:rPr>
        <w:t xml:space="preserve">Jeder erzählt, wie der Tag war und welche wichtigen Aufgaben der neue Tag bringt. </w:t>
      </w:r>
      <w:r w:rsidRPr="002B06F8">
        <w:rPr>
          <w:sz w:val="28"/>
          <w:szCs w:val="28"/>
        </w:rPr>
        <w:t>Каждый рассказывает, как прошел день и какие важные задачи принесет новый день.</w:t>
      </w:r>
    </w:p>
    <w:p w:rsidR="009B210B" w:rsidRPr="002B06F8" w:rsidRDefault="009B210B" w:rsidP="002B06F8">
      <w:pPr>
        <w:pStyle w:val="ad"/>
        <w:jc w:val="both"/>
        <w:rPr>
          <w:sz w:val="28"/>
          <w:szCs w:val="28"/>
        </w:rPr>
      </w:pPr>
      <w:r w:rsidRPr="00FA51F1">
        <w:rPr>
          <w:sz w:val="28"/>
          <w:szCs w:val="28"/>
          <w:lang w:val="de-DE"/>
        </w:rPr>
        <w:t xml:space="preserve">Dann helfen alle der Mutter. </w:t>
      </w:r>
      <w:r w:rsidRPr="002B06F8">
        <w:rPr>
          <w:sz w:val="28"/>
          <w:szCs w:val="28"/>
        </w:rPr>
        <w:t>Потом все помогают матери.</w:t>
      </w:r>
    </w:p>
    <w:p w:rsidR="009B210B" w:rsidRPr="00FA51F1" w:rsidRDefault="009B210B" w:rsidP="002B06F8">
      <w:pPr>
        <w:pStyle w:val="ad"/>
        <w:jc w:val="both"/>
        <w:rPr>
          <w:sz w:val="28"/>
          <w:szCs w:val="28"/>
          <w:lang w:val="de-DE"/>
        </w:rPr>
      </w:pPr>
      <w:r w:rsidRPr="00FA51F1">
        <w:rPr>
          <w:sz w:val="28"/>
          <w:szCs w:val="28"/>
          <w:lang w:val="de-DE"/>
        </w:rPr>
        <w:t xml:space="preserve">Sie waschen das Geschirr ab. </w:t>
      </w:r>
      <w:r w:rsidRPr="002B06F8">
        <w:rPr>
          <w:sz w:val="28"/>
          <w:szCs w:val="28"/>
        </w:rPr>
        <w:t>Они</w:t>
      </w:r>
      <w:r w:rsidRPr="00FA51F1">
        <w:rPr>
          <w:sz w:val="28"/>
          <w:szCs w:val="28"/>
          <w:lang w:val="de-DE"/>
        </w:rPr>
        <w:t xml:space="preserve"> </w:t>
      </w:r>
      <w:r w:rsidRPr="002B06F8">
        <w:rPr>
          <w:sz w:val="28"/>
          <w:szCs w:val="28"/>
        </w:rPr>
        <w:t>моют</w:t>
      </w:r>
      <w:r w:rsidRPr="00FA51F1">
        <w:rPr>
          <w:sz w:val="28"/>
          <w:szCs w:val="28"/>
          <w:lang w:val="de-DE"/>
        </w:rPr>
        <w:t xml:space="preserve"> </w:t>
      </w:r>
      <w:r w:rsidRPr="002B06F8">
        <w:rPr>
          <w:sz w:val="28"/>
          <w:szCs w:val="28"/>
        </w:rPr>
        <w:t>посуду</w:t>
      </w:r>
      <w:r w:rsidRPr="00FA51F1">
        <w:rPr>
          <w:sz w:val="28"/>
          <w:szCs w:val="28"/>
          <w:lang w:val="de-DE"/>
        </w:rPr>
        <w:t>.</w:t>
      </w:r>
    </w:p>
    <w:p w:rsidR="009B210B" w:rsidRPr="002B06F8" w:rsidRDefault="009B210B" w:rsidP="002B06F8">
      <w:pPr>
        <w:pStyle w:val="ad"/>
        <w:jc w:val="both"/>
        <w:rPr>
          <w:sz w:val="28"/>
          <w:szCs w:val="28"/>
        </w:rPr>
      </w:pPr>
      <w:r w:rsidRPr="00FA51F1">
        <w:rPr>
          <w:sz w:val="28"/>
          <w:szCs w:val="28"/>
          <w:lang w:val="de-DE"/>
        </w:rPr>
        <w:t xml:space="preserve">Um 21 Uhr sehen sie fern oder hören Musik. </w:t>
      </w:r>
      <w:r w:rsidRPr="002B06F8">
        <w:rPr>
          <w:sz w:val="28"/>
          <w:szCs w:val="28"/>
        </w:rPr>
        <w:t>В 21 час они смотрят телевизор или слушают музыку.</w:t>
      </w:r>
    </w:p>
    <w:p w:rsidR="009B210B" w:rsidRPr="002B06F8" w:rsidRDefault="009B210B" w:rsidP="002B06F8">
      <w:pPr>
        <w:pStyle w:val="ad"/>
        <w:jc w:val="both"/>
        <w:rPr>
          <w:sz w:val="28"/>
          <w:szCs w:val="28"/>
        </w:rPr>
      </w:pPr>
      <w:r w:rsidRPr="00FA51F1">
        <w:rPr>
          <w:sz w:val="28"/>
          <w:szCs w:val="28"/>
          <w:lang w:val="de-DE"/>
        </w:rPr>
        <w:t xml:space="preserve">Wilfried liest gern vor dem Schlafen. </w:t>
      </w:r>
      <w:r w:rsidRPr="002B06F8">
        <w:rPr>
          <w:sz w:val="28"/>
          <w:szCs w:val="28"/>
        </w:rPr>
        <w:t>Вилфрид любит читать перед сном.</w:t>
      </w:r>
    </w:p>
    <w:p w:rsidR="009B210B" w:rsidRPr="002B06F8" w:rsidRDefault="009B210B" w:rsidP="002B06F8">
      <w:pPr>
        <w:pStyle w:val="ad"/>
        <w:jc w:val="both"/>
        <w:rPr>
          <w:sz w:val="28"/>
          <w:szCs w:val="28"/>
        </w:rPr>
      </w:pPr>
      <w:r w:rsidRPr="00FA51F1">
        <w:rPr>
          <w:sz w:val="28"/>
          <w:szCs w:val="28"/>
          <w:lang w:val="de-DE"/>
        </w:rPr>
        <w:t xml:space="preserve">Um 22 oder 23 Uhr legt er sich schlafen. </w:t>
      </w:r>
      <w:r w:rsidRPr="002B06F8">
        <w:rPr>
          <w:sz w:val="28"/>
          <w:szCs w:val="28"/>
        </w:rPr>
        <w:t>В 22 или 23 часа он ложится спать.</w:t>
      </w:r>
    </w:p>
    <w:p w:rsidR="002B06F8" w:rsidRPr="002B06F8" w:rsidRDefault="002B06F8" w:rsidP="002B06F8">
      <w:pPr>
        <w:pStyle w:val="ad"/>
        <w:numPr>
          <w:ilvl w:val="0"/>
          <w:numId w:val="34"/>
        </w:numPr>
        <w:jc w:val="both"/>
        <w:rPr>
          <w:b/>
          <w:i/>
          <w:sz w:val="28"/>
          <w:szCs w:val="28"/>
        </w:rPr>
      </w:pPr>
      <w:r w:rsidRPr="002B06F8">
        <w:rPr>
          <w:b/>
          <w:i/>
          <w:sz w:val="28"/>
          <w:szCs w:val="28"/>
        </w:rPr>
        <w:t>Прочитайте и переведите текст:</w:t>
      </w:r>
    </w:p>
    <w:p w:rsidR="009B210B" w:rsidRPr="00FA51F1" w:rsidRDefault="002B06F8" w:rsidP="002B06F8">
      <w:pPr>
        <w:pStyle w:val="ad"/>
        <w:ind w:firstLine="708"/>
        <w:rPr>
          <w:sz w:val="28"/>
          <w:szCs w:val="28"/>
          <w:lang w:val="de-DE"/>
        </w:rPr>
      </w:pPr>
      <w:r w:rsidRPr="00FA51F1">
        <w:rPr>
          <w:sz w:val="28"/>
          <w:szCs w:val="28"/>
          <w:lang w:val="de-DE"/>
        </w:rPr>
        <w:t>Jeden Tag stehe ich gewöhnlich um halb 7 auf. Ich mache Morgengymnastik bei geöffneten Fenstern.</w:t>
      </w:r>
      <w:r w:rsidRPr="00FA51F1">
        <w:rPr>
          <w:sz w:val="28"/>
          <w:szCs w:val="28"/>
          <w:lang w:val="de-DE"/>
        </w:rPr>
        <w:br/>
      </w:r>
      <w:r w:rsidRPr="00FA51F1">
        <w:rPr>
          <w:sz w:val="28"/>
          <w:szCs w:val="28"/>
          <w:lang w:val="de-DE"/>
        </w:rPr>
        <w:br/>
        <w:t xml:space="preserve">           Ich gehe ins Badezimmer, ich wasche mich, putze mir die Zähne, kämme mich und ziehe mich an. In meinem Zimmer mache ich das Bett.</w:t>
      </w:r>
      <w:r w:rsidRPr="00FA51F1">
        <w:rPr>
          <w:sz w:val="28"/>
          <w:szCs w:val="28"/>
          <w:lang w:val="de-DE"/>
        </w:rPr>
        <w:br/>
      </w:r>
      <w:r w:rsidRPr="00FA51F1">
        <w:rPr>
          <w:sz w:val="28"/>
          <w:szCs w:val="28"/>
          <w:lang w:val="de-DE"/>
        </w:rPr>
        <w:br/>
        <w:t xml:space="preserve">          Meine Mutter bereitet das Frühstück zu. Ich frühstücke gegen 7, ich esse meistens Salamibrot und trinke eine Tasse Tee oder Kakao.</w:t>
      </w:r>
      <w:r w:rsidRPr="00FA51F1">
        <w:rPr>
          <w:sz w:val="28"/>
          <w:szCs w:val="28"/>
          <w:lang w:val="de-DE"/>
        </w:rPr>
        <w:br/>
      </w:r>
      <w:r w:rsidRPr="00FA51F1">
        <w:rPr>
          <w:sz w:val="28"/>
          <w:szCs w:val="28"/>
          <w:lang w:val="de-DE"/>
        </w:rPr>
        <w:br/>
        <w:t xml:space="preserve">        Um halb 8 gehe ich in die Schule. Die Schule liegt nicht weit, ich gehe zu Fuß. Die Schule liegt weit von zu Hause entfernt, etwa 5 km, deshalb nehme ich den Bus.</w:t>
      </w:r>
      <w:r w:rsidRPr="00FA51F1">
        <w:rPr>
          <w:sz w:val="28"/>
          <w:szCs w:val="28"/>
          <w:lang w:val="de-DE"/>
        </w:rPr>
        <w:br/>
      </w:r>
      <w:r w:rsidRPr="00FA51F1">
        <w:rPr>
          <w:sz w:val="28"/>
          <w:szCs w:val="28"/>
          <w:lang w:val="de-DE"/>
        </w:rPr>
        <w:br/>
        <w:t xml:space="preserve">        Der Unterricht dauert von acht bis eins. Normalerweise habe ich 6-7 Stunden pro Tag. In der großen Pause esse ich das Pausenbrot. Zu Mittag esse ich in der Mensa / zu Hause. Nach dem Mittagessen/ nach dem Unterricht gehe ich nach Hause.</w:t>
      </w:r>
      <w:r w:rsidRPr="00FA51F1">
        <w:rPr>
          <w:sz w:val="28"/>
          <w:szCs w:val="28"/>
          <w:lang w:val="de-DE"/>
        </w:rPr>
        <w:br/>
      </w:r>
      <w:r w:rsidRPr="00FA51F1">
        <w:rPr>
          <w:sz w:val="28"/>
          <w:szCs w:val="28"/>
          <w:lang w:val="de-DE"/>
        </w:rPr>
        <w:br/>
        <w:t xml:space="preserve">        Zu Hause mache ich die schriftlichen und mündlichen Hausaufgaben. Zweimal in der Woche treibe ich Sport. Ich spiele Korbball/ Fußball usw. Das </w:t>
      </w:r>
      <w:r w:rsidRPr="00FA51F1">
        <w:rPr>
          <w:sz w:val="28"/>
          <w:szCs w:val="28"/>
          <w:lang w:val="de-DE"/>
        </w:rPr>
        <w:lastRenderedPageBreak/>
        <w:t>Training dauert von 15 bis 16.30. Manchmal helfe ich meiner Mutter im Haushalt. Ich wasche ab, gehe einkaufen, leere den Mülleimer aus oder putze die Fenster. Ich besuche oft meine Großeltern. Ich helfe ihnen im Garten und kaufe ein.</w:t>
      </w:r>
      <w:r w:rsidRPr="00FA51F1">
        <w:rPr>
          <w:sz w:val="28"/>
          <w:szCs w:val="28"/>
          <w:lang w:val="de-DE"/>
        </w:rPr>
        <w:br/>
      </w:r>
      <w:r w:rsidRPr="00FA51F1">
        <w:rPr>
          <w:sz w:val="28"/>
          <w:szCs w:val="28"/>
          <w:lang w:val="de-DE"/>
        </w:rPr>
        <w:br/>
        <w:t xml:space="preserve">        Wenn ich Zeit und Lust habe, gehe ich mit meinen Freunden aus. Wir gehen ins Kino oder setzen uns einfach in ein Café und unterhalten uns. Abends ist die Familie zu Hause. Wir essen zusammen Abendbrot. Mein Vater liest die Zeitung, meine Mutter liest ein Buch oder strickt, ich spiele mit meinem Bruder Karten.</w:t>
      </w:r>
      <w:r w:rsidRPr="00FA51F1">
        <w:rPr>
          <w:sz w:val="28"/>
          <w:szCs w:val="28"/>
          <w:lang w:val="de-DE"/>
        </w:rPr>
        <w:br/>
      </w:r>
      <w:r w:rsidRPr="00FA51F1">
        <w:rPr>
          <w:sz w:val="28"/>
          <w:szCs w:val="28"/>
          <w:lang w:val="de-DE"/>
        </w:rPr>
        <w:br/>
        <w:t xml:space="preserve">       Um halb 8 dusche ich und sehe bis 10 fern. Dann gehe ich ins Bett.</w:t>
      </w:r>
    </w:p>
    <w:p w:rsidR="00327CA1" w:rsidRPr="00FA51F1" w:rsidRDefault="002B06F8" w:rsidP="00327CA1">
      <w:pPr>
        <w:pStyle w:val="a3"/>
        <w:spacing w:line="240" w:lineRule="auto"/>
        <w:ind w:left="1701" w:right="851" w:hanging="1701"/>
        <w:rPr>
          <w:rFonts w:ascii="Times New Roman" w:hAnsi="Times New Roman"/>
          <w:b/>
          <w:i/>
          <w:sz w:val="28"/>
          <w:szCs w:val="28"/>
          <w:lang w:val="de-DE"/>
        </w:rPr>
      </w:pPr>
      <w:r w:rsidRPr="00FA51F1">
        <w:rPr>
          <w:rFonts w:ascii="Times New Roman" w:hAnsi="Times New Roman"/>
          <w:b/>
          <w:i/>
          <w:sz w:val="28"/>
          <w:szCs w:val="28"/>
          <w:lang w:val="de-DE"/>
        </w:rPr>
        <w:t>3</w:t>
      </w:r>
      <w:r w:rsidR="00327CA1" w:rsidRPr="00FA51F1">
        <w:rPr>
          <w:rFonts w:ascii="Times New Roman" w:hAnsi="Times New Roman"/>
          <w:b/>
          <w:i/>
          <w:sz w:val="28"/>
          <w:szCs w:val="28"/>
          <w:lang w:val="de-DE"/>
        </w:rPr>
        <w:t xml:space="preserve">. </w:t>
      </w:r>
      <w:r w:rsidR="00327CA1">
        <w:rPr>
          <w:rFonts w:ascii="Times New Roman" w:hAnsi="Times New Roman"/>
          <w:b/>
          <w:i/>
          <w:sz w:val="28"/>
          <w:szCs w:val="28"/>
        </w:rPr>
        <w:t>Выполните</w:t>
      </w:r>
      <w:r w:rsidR="00327CA1" w:rsidRPr="00FA51F1">
        <w:rPr>
          <w:rFonts w:ascii="Times New Roman" w:hAnsi="Times New Roman"/>
          <w:b/>
          <w:i/>
          <w:sz w:val="28"/>
          <w:szCs w:val="28"/>
          <w:lang w:val="de-DE"/>
        </w:rPr>
        <w:t xml:space="preserve"> </w:t>
      </w:r>
      <w:r w:rsidR="00327CA1">
        <w:rPr>
          <w:rFonts w:ascii="Times New Roman" w:hAnsi="Times New Roman"/>
          <w:b/>
          <w:i/>
          <w:sz w:val="28"/>
          <w:szCs w:val="28"/>
        </w:rPr>
        <w:t>упражнения</w:t>
      </w:r>
    </w:p>
    <w:p w:rsidR="00327CA1" w:rsidRPr="00FA51F1" w:rsidRDefault="00327CA1" w:rsidP="00327CA1">
      <w:pPr>
        <w:autoSpaceDE w:val="0"/>
        <w:autoSpaceDN w:val="0"/>
        <w:adjustRightInd w:val="0"/>
        <w:spacing w:after="0" w:line="240" w:lineRule="auto"/>
        <w:rPr>
          <w:rFonts w:ascii="Times New Roman" w:hAnsi="Times New Roman"/>
          <w:sz w:val="28"/>
          <w:szCs w:val="28"/>
          <w:lang w:val="de-DE" w:eastAsia="ru-RU"/>
        </w:rPr>
      </w:pPr>
      <w:r w:rsidRPr="003A44CE">
        <w:rPr>
          <w:rFonts w:ascii="Times New Roman" w:hAnsi="Times New Roman"/>
          <w:b/>
          <w:bCs/>
          <w:i/>
          <w:iCs/>
          <w:sz w:val="28"/>
          <w:szCs w:val="28"/>
          <w:lang w:val="de-DE" w:eastAsia="ru-RU"/>
        </w:rPr>
        <w:t>Muster</w:t>
      </w:r>
      <w:r w:rsidRPr="00FA51F1">
        <w:rPr>
          <w:rFonts w:ascii="Times New Roman" w:hAnsi="Times New Roman"/>
          <w:b/>
          <w:bCs/>
          <w:i/>
          <w:iCs/>
          <w:sz w:val="28"/>
          <w:szCs w:val="28"/>
          <w:lang w:val="de-DE" w:eastAsia="ru-RU"/>
        </w:rPr>
        <w:t xml:space="preserve">: </w:t>
      </w:r>
      <w:r w:rsidRPr="003A44CE">
        <w:rPr>
          <w:rFonts w:ascii="Times New Roman" w:hAnsi="Times New Roman"/>
          <w:sz w:val="28"/>
          <w:szCs w:val="28"/>
          <w:lang w:val="de-DE" w:eastAsia="ru-RU"/>
        </w:rPr>
        <w:t>das</w:t>
      </w:r>
      <w:r w:rsidRPr="00FA51F1">
        <w:rPr>
          <w:rFonts w:ascii="Times New Roman" w:hAnsi="Times New Roman"/>
          <w:sz w:val="28"/>
          <w:szCs w:val="28"/>
          <w:lang w:val="de-DE" w:eastAsia="ru-RU"/>
        </w:rPr>
        <w:t xml:space="preserve"> </w:t>
      </w:r>
      <w:r w:rsidRPr="003A44CE">
        <w:rPr>
          <w:rFonts w:ascii="Times New Roman" w:hAnsi="Times New Roman"/>
          <w:sz w:val="28"/>
          <w:szCs w:val="28"/>
          <w:lang w:val="de-DE" w:eastAsia="ru-RU"/>
        </w:rPr>
        <w:t>Auto</w:t>
      </w:r>
      <w:r w:rsidRPr="00FA51F1">
        <w:rPr>
          <w:rFonts w:ascii="Times New Roman" w:hAnsi="Times New Roman"/>
          <w:sz w:val="28"/>
          <w:szCs w:val="28"/>
          <w:lang w:val="de-DE" w:eastAsia="ru-RU"/>
        </w:rPr>
        <w:t xml:space="preserve"> / </w:t>
      </w:r>
      <w:r w:rsidRPr="003A44CE">
        <w:rPr>
          <w:rFonts w:ascii="Times New Roman" w:hAnsi="Times New Roman"/>
          <w:sz w:val="28"/>
          <w:szCs w:val="28"/>
          <w:lang w:val="de-DE" w:eastAsia="ru-RU"/>
        </w:rPr>
        <w:t>schnell</w:t>
      </w:r>
      <w:r w:rsidRPr="00FA51F1">
        <w:rPr>
          <w:rFonts w:ascii="Times New Roman" w:hAnsi="Times New Roman"/>
          <w:sz w:val="28"/>
          <w:szCs w:val="28"/>
          <w:lang w:val="de-DE" w:eastAsia="ru-RU"/>
        </w:rPr>
        <w:t xml:space="preserve">, </w:t>
      </w:r>
      <w:r w:rsidRPr="003A44CE">
        <w:rPr>
          <w:rFonts w:ascii="Times New Roman" w:hAnsi="Times New Roman"/>
          <w:sz w:val="28"/>
          <w:szCs w:val="28"/>
          <w:lang w:val="de-DE" w:eastAsia="ru-RU"/>
        </w:rPr>
        <w:t>langsam</w:t>
      </w:r>
    </w:p>
    <w:p w:rsidR="00327CA1" w:rsidRPr="003A44CE" w:rsidRDefault="00327CA1" w:rsidP="00327CA1">
      <w:pPr>
        <w:autoSpaceDE w:val="0"/>
        <w:autoSpaceDN w:val="0"/>
        <w:adjustRightInd w:val="0"/>
        <w:spacing w:after="0" w:line="240" w:lineRule="auto"/>
        <w:jc w:val="both"/>
        <w:rPr>
          <w:rFonts w:ascii="Times New Roman" w:hAnsi="Times New Roman"/>
          <w:sz w:val="28"/>
          <w:szCs w:val="28"/>
          <w:lang w:val="de-DE" w:eastAsia="ru-RU"/>
        </w:rPr>
      </w:pPr>
      <w:r w:rsidRPr="003A44CE">
        <w:rPr>
          <w:rFonts w:ascii="Times New Roman" w:hAnsi="Times New Roman"/>
          <w:sz w:val="28"/>
          <w:szCs w:val="28"/>
          <w:lang w:val="de-DE" w:eastAsia="ru-RU"/>
        </w:rPr>
        <w:t>→</w:t>
      </w:r>
      <w:r w:rsidRPr="00681597">
        <w:rPr>
          <w:rFonts w:ascii="Times New Roman" w:hAnsi="Times New Roman"/>
          <w:sz w:val="28"/>
          <w:szCs w:val="28"/>
          <w:lang w:val="de-DE" w:eastAsia="ru-RU"/>
        </w:rPr>
        <w:t xml:space="preserve"> </w:t>
      </w:r>
      <w:r w:rsidRPr="003A44CE">
        <w:rPr>
          <w:rFonts w:ascii="Times New Roman" w:hAnsi="Times New Roman"/>
          <w:b/>
          <w:bCs/>
          <w:sz w:val="28"/>
          <w:szCs w:val="28"/>
          <w:lang w:val="de-DE" w:eastAsia="ru-RU"/>
        </w:rPr>
        <w:t xml:space="preserve">Dieses </w:t>
      </w:r>
      <w:r w:rsidRPr="003A44CE">
        <w:rPr>
          <w:rFonts w:ascii="Times New Roman" w:hAnsi="Times New Roman"/>
          <w:sz w:val="28"/>
          <w:szCs w:val="28"/>
          <w:lang w:val="de-DE" w:eastAsia="ru-RU"/>
        </w:rPr>
        <w:t xml:space="preserve">Auto ist schnell, und </w:t>
      </w:r>
      <w:r w:rsidRPr="003A44CE">
        <w:rPr>
          <w:rFonts w:ascii="Times New Roman" w:hAnsi="Times New Roman"/>
          <w:b/>
          <w:bCs/>
          <w:sz w:val="28"/>
          <w:szCs w:val="28"/>
          <w:lang w:val="de-DE" w:eastAsia="ru-RU"/>
        </w:rPr>
        <w:t xml:space="preserve">jenes </w:t>
      </w:r>
      <w:r w:rsidRPr="003A44CE">
        <w:rPr>
          <w:rFonts w:ascii="Times New Roman" w:hAnsi="Times New Roman"/>
          <w:sz w:val="28"/>
          <w:szCs w:val="28"/>
          <w:lang w:val="de-DE" w:eastAsia="ru-RU"/>
        </w:rPr>
        <w:t>Auto ist langsam.</w:t>
      </w:r>
    </w:p>
    <w:p w:rsidR="00327CA1" w:rsidRPr="0045091E" w:rsidRDefault="00327CA1" w:rsidP="00327CA1">
      <w:pPr>
        <w:autoSpaceDE w:val="0"/>
        <w:autoSpaceDN w:val="0"/>
        <w:adjustRightInd w:val="0"/>
        <w:spacing w:after="0" w:line="240" w:lineRule="auto"/>
        <w:jc w:val="both"/>
        <w:rPr>
          <w:rFonts w:ascii="Times New Roman" w:hAnsi="Times New Roman"/>
          <w:sz w:val="28"/>
          <w:szCs w:val="28"/>
          <w:lang w:val="de-DE" w:eastAsia="ru-RU"/>
        </w:rPr>
      </w:pPr>
      <w:r w:rsidRPr="003A44CE">
        <w:rPr>
          <w:rFonts w:ascii="Times New Roman" w:hAnsi="Times New Roman"/>
          <w:sz w:val="28"/>
          <w:szCs w:val="28"/>
          <w:lang w:val="de-DE" w:eastAsia="ru-RU"/>
        </w:rPr>
        <w:t xml:space="preserve">1. die </w:t>
      </w:r>
      <w:r>
        <w:rPr>
          <w:rFonts w:ascii="Times New Roman" w:hAnsi="Times New Roman"/>
          <w:sz w:val="28"/>
          <w:szCs w:val="28"/>
          <w:lang w:val="de-DE" w:eastAsia="ru-RU"/>
        </w:rPr>
        <w:t>U</w:t>
      </w:r>
      <w:r w:rsidRPr="003A44CE">
        <w:rPr>
          <w:rFonts w:ascii="Times New Roman" w:hAnsi="Times New Roman"/>
          <w:sz w:val="28"/>
          <w:szCs w:val="28"/>
          <w:lang w:val="de-DE" w:eastAsia="ru-RU"/>
        </w:rPr>
        <w:t>bung / schwer, leicht; 2. der Brief / kurz, lang; 3. die Antwort / richtig,</w:t>
      </w:r>
      <w:r w:rsidRPr="00F01FE5">
        <w:rPr>
          <w:rFonts w:ascii="Times New Roman" w:hAnsi="Times New Roman"/>
          <w:sz w:val="28"/>
          <w:szCs w:val="28"/>
          <w:lang w:val="de-DE" w:eastAsia="ru-RU"/>
        </w:rPr>
        <w:t xml:space="preserve"> </w:t>
      </w:r>
      <w:r w:rsidRPr="003A44CE">
        <w:rPr>
          <w:rFonts w:ascii="Times New Roman" w:hAnsi="Times New Roman"/>
          <w:sz w:val="28"/>
          <w:szCs w:val="28"/>
          <w:lang w:val="de-DE" w:eastAsia="ru-RU"/>
        </w:rPr>
        <w:t>falsch; 4. das W</w:t>
      </w:r>
      <w:r>
        <w:rPr>
          <w:rFonts w:ascii="Times New Roman" w:hAnsi="Times New Roman"/>
          <w:sz w:val="28"/>
          <w:szCs w:val="28"/>
          <w:lang w:val="de-DE" w:eastAsia="ru-RU"/>
        </w:rPr>
        <w:t>o</w:t>
      </w:r>
      <w:r w:rsidRPr="003A44CE">
        <w:rPr>
          <w:rFonts w:ascii="Times New Roman" w:hAnsi="Times New Roman"/>
          <w:sz w:val="28"/>
          <w:szCs w:val="28"/>
          <w:lang w:val="de-DE" w:eastAsia="ru-RU"/>
        </w:rPr>
        <w:t>rterbuch / gro</w:t>
      </w:r>
      <w:r>
        <w:rPr>
          <w:rFonts w:ascii="Times New Roman" w:hAnsi="Times New Roman"/>
          <w:sz w:val="28"/>
          <w:szCs w:val="28"/>
          <w:lang w:val="de-DE" w:eastAsia="ru-RU"/>
        </w:rPr>
        <w:t>ss</w:t>
      </w:r>
      <w:r w:rsidRPr="003A44CE">
        <w:rPr>
          <w:rFonts w:ascii="Times New Roman" w:hAnsi="Times New Roman"/>
          <w:sz w:val="28"/>
          <w:szCs w:val="28"/>
          <w:lang w:val="de-DE" w:eastAsia="ru-RU"/>
        </w:rPr>
        <w:t>, klein; 5. die Tafel / schwarz, wei</w:t>
      </w:r>
      <w:r>
        <w:rPr>
          <w:rFonts w:ascii="Times New Roman" w:hAnsi="Times New Roman"/>
          <w:sz w:val="28"/>
          <w:szCs w:val="28"/>
          <w:lang w:val="de-DE" w:eastAsia="ru-RU"/>
        </w:rPr>
        <w:t>ss</w:t>
      </w:r>
      <w:r w:rsidRPr="003A44CE">
        <w:rPr>
          <w:rFonts w:ascii="Times New Roman" w:hAnsi="Times New Roman"/>
          <w:sz w:val="28"/>
          <w:szCs w:val="28"/>
          <w:lang w:val="de-DE" w:eastAsia="ru-RU"/>
        </w:rPr>
        <w:t>; 6. Die</w:t>
      </w:r>
      <w:r w:rsidRPr="00D34CF8">
        <w:rPr>
          <w:rFonts w:ascii="Times New Roman" w:hAnsi="Times New Roman"/>
          <w:sz w:val="28"/>
          <w:szCs w:val="28"/>
          <w:lang w:val="de-DE" w:eastAsia="ru-RU"/>
        </w:rPr>
        <w:t xml:space="preserve"> </w:t>
      </w:r>
      <w:r w:rsidRPr="003A44CE">
        <w:rPr>
          <w:rFonts w:ascii="Times New Roman" w:hAnsi="Times New Roman"/>
          <w:sz w:val="28"/>
          <w:szCs w:val="28"/>
          <w:lang w:val="de-DE" w:eastAsia="ru-RU"/>
        </w:rPr>
        <w:t>Arbeit / leicht, schwer; 7. der Stift / gr</w:t>
      </w:r>
      <w:r>
        <w:rPr>
          <w:rFonts w:ascii="Times New Roman" w:hAnsi="Times New Roman"/>
          <w:sz w:val="28"/>
          <w:szCs w:val="28"/>
          <w:lang w:val="de-DE" w:eastAsia="ru-RU"/>
        </w:rPr>
        <w:t>u</w:t>
      </w:r>
      <w:r w:rsidRPr="003A44CE">
        <w:rPr>
          <w:rFonts w:ascii="Times New Roman" w:hAnsi="Times New Roman"/>
          <w:sz w:val="28"/>
          <w:szCs w:val="28"/>
          <w:lang w:val="de-DE" w:eastAsia="ru-RU"/>
        </w:rPr>
        <w:t>n, blau; 8. die Gruppe / gro</w:t>
      </w:r>
      <w:r>
        <w:rPr>
          <w:rFonts w:ascii="Times New Roman" w:hAnsi="Times New Roman"/>
          <w:sz w:val="28"/>
          <w:szCs w:val="28"/>
          <w:lang w:val="de-DE" w:eastAsia="ru-RU"/>
        </w:rPr>
        <w:t>ss</w:t>
      </w:r>
      <w:r w:rsidRPr="003A44CE">
        <w:rPr>
          <w:rFonts w:ascii="Times New Roman" w:hAnsi="Times New Roman"/>
          <w:sz w:val="28"/>
          <w:szCs w:val="28"/>
          <w:lang w:val="de-DE" w:eastAsia="ru-RU"/>
        </w:rPr>
        <w:t>, klein;</w:t>
      </w:r>
      <w:r>
        <w:rPr>
          <w:rFonts w:ascii="Times New Roman" w:hAnsi="Times New Roman"/>
          <w:sz w:val="28"/>
          <w:szCs w:val="28"/>
          <w:lang w:val="de-DE" w:eastAsia="ru-RU"/>
        </w:rPr>
        <w:t xml:space="preserve"> </w:t>
      </w:r>
      <w:r w:rsidRPr="003A44CE">
        <w:rPr>
          <w:rFonts w:ascii="Times New Roman" w:hAnsi="Times New Roman"/>
          <w:sz w:val="28"/>
          <w:szCs w:val="28"/>
          <w:lang w:val="de-DE" w:eastAsia="ru-RU"/>
        </w:rPr>
        <w:t>9. das Heft / dick, d</w:t>
      </w:r>
      <w:r>
        <w:rPr>
          <w:rFonts w:ascii="Times New Roman" w:hAnsi="Times New Roman"/>
          <w:sz w:val="28"/>
          <w:szCs w:val="28"/>
          <w:lang w:val="de-DE" w:eastAsia="ru-RU"/>
        </w:rPr>
        <w:t>u</w:t>
      </w:r>
      <w:r w:rsidRPr="003A44CE">
        <w:rPr>
          <w:rFonts w:ascii="Times New Roman" w:hAnsi="Times New Roman"/>
          <w:sz w:val="28"/>
          <w:szCs w:val="28"/>
          <w:lang w:val="de-DE" w:eastAsia="ru-RU"/>
        </w:rPr>
        <w:t>nn; 10. das Beispiel / klar, unklar; 11. die L</w:t>
      </w:r>
      <w:r>
        <w:rPr>
          <w:rFonts w:ascii="Times New Roman" w:hAnsi="Times New Roman"/>
          <w:sz w:val="28"/>
          <w:szCs w:val="28"/>
          <w:lang w:val="de-DE" w:eastAsia="ru-RU"/>
        </w:rPr>
        <w:t>o</w:t>
      </w:r>
      <w:r w:rsidRPr="003A44CE">
        <w:rPr>
          <w:rFonts w:ascii="Times New Roman" w:hAnsi="Times New Roman"/>
          <w:sz w:val="28"/>
          <w:szCs w:val="28"/>
          <w:lang w:val="de-DE" w:eastAsia="ru-RU"/>
        </w:rPr>
        <w:t>sung / gut,</w:t>
      </w:r>
      <w:r>
        <w:rPr>
          <w:rFonts w:ascii="Times New Roman" w:hAnsi="Times New Roman"/>
          <w:sz w:val="28"/>
          <w:szCs w:val="28"/>
          <w:lang w:val="de-DE" w:eastAsia="ru-RU"/>
        </w:rPr>
        <w:t xml:space="preserve"> </w:t>
      </w:r>
      <w:r w:rsidRPr="003A44CE">
        <w:rPr>
          <w:rFonts w:ascii="Times New Roman" w:hAnsi="Times New Roman"/>
          <w:sz w:val="28"/>
          <w:szCs w:val="28"/>
          <w:lang w:val="de-DE" w:eastAsia="ru-RU"/>
        </w:rPr>
        <w:t>schlecht; 12. der Computer / neu, alt; 13. das Thema / schwer, leicht; 14. Die</w:t>
      </w:r>
      <w:r>
        <w:rPr>
          <w:rFonts w:ascii="Times New Roman" w:hAnsi="Times New Roman"/>
          <w:sz w:val="28"/>
          <w:szCs w:val="28"/>
          <w:lang w:val="de-DE" w:eastAsia="ru-RU"/>
        </w:rPr>
        <w:t xml:space="preserve"> </w:t>
      </w:r>
      <w:r w:rsidRPr="003A44CE">
        <w:rPr>
          <w:rFonts w:ascii="Times New Roman" w:hAnsi="Times New Roman"/>
          <w:sz w:val="28"/>
          <w:szCs w:val="28"/>
          <w:lang w:val="de-DE" w:eastAsia="ru-RU"/>
        </w:rPr>
        <w:t>Regel / wichtig, nicht wichtig; 15. die Tasse / voll, leer; 16. das Wort / kurz,</w:t>
      </w:r>
      <w:r>
        <w:rPr>
          <w:rFonts w:ascii="Times New Roman" w:hAnsi="Times New Roman"/>
          <w:sz w:val="28"/>
          <w:szCs w:val="28"/>
          <w:lang w:val="de-DE" w:eastAsia="ru-RU"/>
        </w:rPr>
        <w:t xml:space="preserve"> </w:t>
      </w:r>
      <w:r w:rsidRPr="003A44CE">
        <w:rPr>
          <w:rFonts w:ascii="Times New Roman" w:hAnsi="Times New Roman"/>
          <w:sz w:val="28"/>
          <w:szCs w:val="28"/>
          <w:lang w:val="de-DE" w:eastAsia="ru-RU"/>
        </w:rPr>
        <w:t>lang; 17. die Aufgabe / schwer, leicht; 18. der Tisch / hoch, niedrig; 19. Die</w:t>
      </w:r>
      <w:r>
        <w:rPr>
          <w:rFonts w:ascii="Times New Roman" w:hAnsi="Times New Roman"/>
          <w:sz w:val="28"/>
          <w:szCs w:val="28"/>
          <w:lang w:val="de-DE" w:eastAsia="ru-RU"/>
        </w:rPr>
        <w:t xml:space="preserve"> </w:t>
      </w:r>
      <w:r w:rsidRPr="003A44CE">
        <w:rPr>
          <w:rFonts w:ascii="Times New Roman" w:hAnsi="Times New Roman"/>
          <w:sz w:val="28"/>
          <w:szCs w:val="28"/>
          <w:lang w:val="de-DE" w:eastAsia="ru-RU"/>
        </w:rPr>
        <w:t>Stadt / gro</w:t>
      </w:r>
      <w:r>
        <w:rPr>
          <w:rFonts w:ascii="Times New Roman" w:hAnsi="Times New Roman"/>
          <w:sz w:val="28"/>
          <w:szCs w:val="28"/>
          <w:lang w:val="de-DE" w:eastAsia="ru-RU"/>
        </w:rPr>
        <w:t>ss</w:t>
      </w:r>
      <w:r w:rsidRPr="003A44CE">
        <w:rPr>
          <w:rFonts w:ascii="Times New Roman" w:hAnsi="Times New Roman"/>
          <w:sz w:val="28"/>
          <w:szCs w:val="28"/>
          <w:lang w:val="de-DE" w:eastAsia="ru-RU"/>
        </w:rPr>
        <w:t>, klein; 20. das Lehrbuch / teuer, billig.</w:t>
      </w:r>
    </w:p>
    <w:p w:rsidR="00F55C4F" w:rsidRPr="0045091E" w:rsidRDefault="00F55C4F" w:rsidP="00327CA1">
      <w:pPr>
        <w:autoSpaceDE w:val="0"/>
        <w:autoSpaceDN w:val="0"/>
        <w:adjustRightInd w:val="0"/>
        <w:spacing w:after="0" w:line="240" w:lineRule="auto"/>
        <w:jc w:val="both"/>
        <w:rPr>
          <w:rFonts w:ascii="Times New Roman" w:hAnsi="Times New Roman"/>
          <w:sz w:val="28"/>
          <w:szCs w:val="28"/>
          <w:lang w:val="de-DE" w:eastAsia="ru-RU"/>
        </w:rPr>
      </w:pPr>
    </w:p>
    <w:p w:rsidR="00327CA1" w:rsidRPr="00681597" w:rsidRDefault="002B06F8" w:rsidP="00327CA1">
      <w:pPr>
        <w:autoSpaceDE w:val="0"/>
        <w:autoSpaceDN w:val="0"/>
        <w:adjustRightInd w:val="0"/>
        <w:spacing w:after="0" w:line="240" w:lineRule="auto"/>
        <w:jc w:val="both"/>
        <w:rPr>
          <w:rFonts w:ascii="Times New Roman" w:hAnsi="Times New Roman"/>
          <w:b/>
          <w:bCs/>
          <w:i/>
          <w:iCs/>
          <w:sz w:val="28"/>
          <w:szCs w:val="28"/>
          <w:lang w:val="de-DE" w:eastAsia="ru-RU"/>
        </w:rPr>
      </w:pPr>
      <w:r w:rsidRPr="00FA51F1">
        <w:rPr>
          <w:rFonts w:ascii="Times New Roman" w:hAnsi="Times New Roman"/>
          <w:b/>
          <w:bCs/>
          <w:i/>
          <w:iCs/>
          <w:sz w:val="28"/>
          <w:szCs w:val="28"/>
          <w:lang w:val="de-DE" w:eastAsia="ru-RU"/>
        </w:rPr>
        <w:t>4</w:t>
      </w:r>
      <w:r w:rsidR="00327CA1" w:rsidRPr="00C9625D">
        <w:rPr>
          <w:rFonts w:ascii="Times New Roman" w:hAnsi="Times New Roman"/>
          <w:b/>
          <w:bCs/>
          <w:i/>
          <w:iCs/>
          <w:sz w:val="28"/>
          <w:szCs w:val="28"/>
          <w:lang w:val="de-DE" w:eastAsia="ru-RU"/>
        </w:rPr>
        <w:t xml:space="preserve">. </w:t>
      </w:r>
      <w:r w:rsidR="00327CA1" w:rsidRPr="00792FC5">
        <w:rPr>
          <w:rFonts w:ascii="Times New Roman" w:hAnsi="Times New Roman"/>
          <w:b/>
          <w:bCs/>
          <w:i/>
          <w:iCs/>
          <w:sz w:val="28"/>
          <w:szCs w:val="28"/>
          <w:lang w:eastAsia="ru-RU"/>
        </w:rPr>
        <w:t>Дополните</w:t>
      </w:r>
      <w:r w:rsidR="00327CA1" w:rsidRPr="00C9625D">
        <w:rPr>
          <w:rFonts w:ascii="Times New Roman" w:hAnsi="Times New Roman"/>
          <w:b/>
          <w:bCs/>
          <w:i/>
          <w:iCs/>
          <w:sz w:val="28"/>
          <w:szCs w:val="28"/>
          <w:lang w:val="de-DE" w:eastAsia="ru-RU"/>
        </w:rPr>
        <w:t xml:space="preserve"> </w:t>
      </w:r>
      <w:r w:rsidR="00327CA1" w:rsidRPr="00792FC5">
        <w:rPr>
          <w:rFonts w:ascii="Times New Roman" w:hAnsi="Times New Roman"/>
          <w:b/>
          <w:bCs/>
          <w:i/>
          <w:iCs/>
          <w:sz w:val="28"/>
          <w:szCs w:val="28"/>
          <w:lang w:eastAsia="ru-RU"/>
        </w:rPr>
        <w:t>высказывания</w:t>
      </w:r>
      <w:r w:rsidR="00327CA1" w:rsidRPr="00C9625D">
        <w:rPr>
          <w:rFonts w:ascii="Times New Roman" w:hAnsi="Times New Roman"/>
          <w:b/>
          <w:bCs/>
          <w:i/>
          <w:iCs/>
          <w:sz w:val="28"/>
          <w:szCs w:val="28"/>
          <w:lang w:val="de-DE" w:eastAsia="ru-RU"/>
        </w:rPr>
        <w:t>.</w:t>
      </w:r>
    </w:p>
    <w:p w:rsidR="00327CA1" w:rsidRPr="004375A1" w:rsidRDefault="00327CA1" w:rsidP="00327CA1">
      <w:pPr>
        <w:autoSpaceDE w:val="0"/>
        <w:autoSpaceDN w:val="0"/>
        <w:adjustRightInd w:val="0"/>
        <w:spacing w:after="0" w:line="240" w:lineRule="auto"/>
        <w:jc w:val="both"/>
        <w:rPr>
          <w:rFonts w:ascii="Times New Roman" w:hAnsi="Times New Roman"/>
          <w:b/>
          <w:bCs/>
          <w:i/>
          <w:iCs/>
          <w:sz w:val="28"/>
          <w:szCs w:val="28"/>
          <w:lang w:val="de-DE" w:eastAsia="ru-RU"/>
        </w:rPr>
      </w:pPr>
      <w:r w:rsidRPr="004375A1">
        <w:rPr>
          <w:rFonts w:ascii="Times New Roman" w:hAnsi="Times New Roman"/>
          <w:b/>
          <w:bCs/>
          <w:sz w:val="28"/>
          <w:szCs w:val="28"/>
          <w:lang w:val="de-DE" w:eastAsia="ru-RU"/>
        </w:rPr>
        <w:t xml:space="preserve"> </w:t>
      </w:r>
      <w:r w:rsidRPr="00681597">
        <w:rPr>
          <w:rFonts w:ascii="Times New Roman" w:hAnsi="Times New Roman"/>
          <w:sz w:val="28"/>
          <w:szCs w:val="28"/>
          <w:lang w:eastAsia="ru-RU"/>
        </w:rPr>
        <w:t>1. (</w:t>
      </w:r>
      <w:r w:rsidRPr="00792FC5">
        <w:rPr>
          <w:rFonts w:ascii="Times New Roman" w:hAnsi="Times New Roman"/>
          <w:sz w:val="28"/>
          <w:szCs w:val="28"/>
          <w:lang w:eastAsia="ru-RU"/>
        </w:rPr>
        <w:t>Этот</w:t>
      </w:r>
      <w:r w:rsidRPr="00681597">
        <w:rPr>
          <w:rFonts w:ascii="Times New Roman" w:hAnsi="Times New Roman"/>
          <w:sz w:val="28"/>
          <w:szCs w:val="28"/>
          <w:lang w:eastAsia="ru-RU"/>
        </w:rPr>
        <w:t xml:space="preserve"> </w:t>
      </w:r>
      <w:r w:rsidRPr="00792FC5">
        <w:rPr>
          <w:rFonts w:ascii="Times New Roman" w:hAnsi="Times New Roman"/>
          <w:sz w:val="28"/>
          <w:szCs w:val="28"/>
          <w:lang w:eastAsia="ru-RU"/>
        </w:rPr>
        <w:t>карандаш</w:t>
      </w:r>
      <w:r w:rsidRPr="00681597">
        <w:rPr>
          <w:rFonts w:ascii="Times New Roman" w:hAnsi="Times New Roman"/>
          <w:sz w:val="28"/>
          <w:szCs w:val="28"/>
          <w:lang w:eastAsia="ru-RU"/>
        </w:rPr>
        <w:t xml:space="preserve">) </w:t>
      </w:r>
      <w:r w:rsidRPr="004375A1">
        <w:rPr>
          <w:rFonts w:ascii="Times New Roman" w:hAnsi="Times New Roman"/>
          <w:sz w:val="28"/>
          <w:szCs w:val="28"/>
          <w:lang w:val="de-DE" w:eastAsia="ru-RU"/>
        </w:rPr>
        <w:t>ist</w:t>
      </w:r>
      <w:r w:rsidRPr="00681597">
        <w:rPr>
          <w:rFonts w:ascii="Times New Roman" w:hAnsi="Times New Roman"/>
          <w:sz w:val="28"/>
          <w:szCs w:val="28"/>
          <w:lang w:eastAsia="ru-RU"/>
        </w:rPr>
        <w:t xml:space="preserve"> </w:t>
      </w:r>
      <w:r w:rsidRPr="004375A1">
        <w:rPr>
          <w:rFonts w:ascii="Times New Roman" w:hAnsi="Times New Roman"/>
          <w:sz w:val="28"/>
          <w:szCs w:val="28"/>
          <w:lang w:val="de-DE" w:eastAsia="ru-RU"/>
        </w:rPr>
        <w:t>grun</w:t>
      </w:r>
      <w:r w:rsidRPr="00681597">
        <w:rPr>
          <w:rFonts w:ascii="Times New Roman" w:hAnsi="Times New Roman"/>
          <w:sz w:val="28"/>
          <w:szCs w:val="28"/>
          <w:lang w:eastAsia="ru-RU"/>
        </w:rPr>
        <w:t>. 2. (</w:t>
      </w:r>
      <w:r w:rsidRPr="00792FC5">
        <w:rPr>
          <w:rFonts w:ascii="Times New Roman" w:hAnsi="Times New Roman"/>
          <w:sz w:val="28"/>
          <w:szCs w:val="28"/>
          <w:lang w:eastAsia="ru-RU"/>
        </w:rPr>
        <w:t>Это</w:t>
      </w:r>
      <w:r w:rsidRPr="00681597">
        <w:rPr>
          <w:rFonts w:ascii="Times New Roman" w:hAnsi="Times New Roman"/>
          <w:sz w:val="28"/>
          <w:szCs w:val="28"/>
          <w:lang w:eastAsia="ru-RU"/>
        </w:rPr>
        <w:t xml:space="preserve"> </w:t>
      </w:r>
      <w:r w:rsidRPr="00792FC5">
        <w:rPr>
          <w:rFonts w:ascii="Times New Roman" w:hAnsi="Times New Roman"/>
          <w:sz w:val="28"/>
          <w:szCs w:val="28"/>
          <w:lang w:eastAsia="ru-RU"/>
        </w:rPr>
        <w:t>слово</w:t>
      </w:r>
      <w:r w:rsidRPr="00681597">
        <w:rPr>
          <w:rFonts w:ascii="Times New Roman" w:hAnsi="Times New Roman"/>
          <w:sz w:val="28"/>
          <w:szCs w:val="28"/>
          <w:lang w:eastAsia="ru-RU"/>
        </w:rPr>
        <w:t xml:space="preserve">) </w:t>
      </w:r>
      <w:r w:rsidRPr="004375A1">
        <w:rPr>
          <w:rFonts w:ascii="Times New Roman" w:hAnsi="Times New Roman"/>
          <w:sz w:val="28"/>
          <w:szCs w:val="28"/>
          <w:lang w:val="de-DE" w:eastAsia="ru-RU"/>
        </w:rPr>
        <w:t>ist</w:t>
      </w:r>
      <w:r w:rsidRPr="00681597">
        <w:rPr>
          <w:rFonts w:ascii="Times New Roman" w:hAnsi="Times New Roman"/>
          <w:sz w:val="28"/>
          <w:szCs w:val="28"/>
          <w:lang w:eastAsia="ru-RU"/>
        </w:rPr>
        <w:t xml:space="preserve"> </w:t>
      </w:r>
      <w:r w:rsidRPr="004375A1">
        <w:rPr>
          <w:rFonts w:ascii="Times New Roman" w:hAnsi="Times New Roman"/>
          <w:sz w:val="28"/>
          <w:szCs w:val="28"/>
          <w:lang w:val="de-DE" w:eastAsia="ru-RU"/>
        </w:rPr>
        <w:t>kurz</w:t>
      </w:r>
      <w:r w:rsidRPr="00681597">
        <w:rPr>
          <w:rFonts w:ascii="Times New Roman" w:hAnsi="Times New Roman"/>
          <w:sz w:val="28"/>
          <w:szCs w:val="28"/>
          <w:lang w:eastAsia="ru-RU"/>
        </w:rPr>
        <w:t xml:space="preserve">. </w:t>
      </w:r>
      <w:r w:rsidRPr="00C9625D">
        <w:rPr>
          <w:rFonts w:ascii="Times New Roman" w:hAnsi="Times New Roman"/>
          <w:sz w:val="28"/>
          <w:szCs w:val="28"/>
          <w:lang w:val="de-DE" w:eastAsia="ru-RU"/>
        </w:rPr>
        <w:t>3. (</w:t>
      </w:r>
      <w:r w:rsidRPr="00792FC5">
        <w:rPr>
          <w:rFonts w:ascii="Times New Roman" w:hAnsi="Times New Roman"/>
          <w:sz w:val="28"/>
          <w:szCs w:val="28"/>
          <w:lang w:eastAsia="ru-RU"/>
        </w:rPr>
        <w:t>Этот</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учитель</w:t>
      </w:r>
      <w:r w:rsidRPr="00C9625D">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hei</w:t>
      </w:r>
      <w:r>
        <w:rPr>
          <w:rFonts w:ascii="Times New Roman" w:hAnsi="Times New Roman"/>
          <w:sz w:val="28"/>
          <w:szCs w:val="28"/>
          <w:lang w:val="de-DE" w:eastAsia="ru-RU"/>
        </w:rPr>
        <w:t>ss</w:t>
      </w:r>
      <w:r w:rsidRPr="00792FC5">
        <w:rPr>
          <w:rFonts w:ascii="Times New Roman" w:hAnsi="Times New Roman"/>
          <w:sz w:val="28"/>
          <w:szCs w:val="28"/>
          <w:lang w:val="de-DE" w:eastAsia="ru-RU"/>
        </w:rPr>
        <w:t>t Dieter Krause. 4. (</w:t>
      </w:r>
      <w:r w:rsidRPr="00792FC5">
        <w:rPr>
          <w:rFonts w:ascii="Times New Roman" w:hAnsi="Times New Roman"/>
          <w:sz w:val="28"/>
          <w:szCs w:val="28"/>
          <w:lang w:eastAsia="ru-RU"/>
        </w:rPr>
        <w:t>Этот</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текст</w:t>
      </w:r>
      <w:r w:rsidRPr="00792FC5">
        <w:rPr>
          <w:rFonts w:ascii="Times New Roman" w:hAnsi="Times New Roman"/>
          <w:sz w:val="28"/>
          <w:szCs w:val="28"/>
          <w:lang w:val="de-DE" w:eastAsia="ru-RU"/>
        </w:rPr>
        <w:t>) ist interessant. 5. (</w:t>
      </w:r>
      <w:r w:rsidRPr="00792FC5">
        <w:rPr>
          <w:rFonts w:ascii="Times New Roman" w:hAnsi="Times New Roman"/>
          <w:sz w:val="28"/>
          <w:szCs w:val="28"/>
          <w:lang w:eastAsia="ru-RU"/>
        </w:rPr>
        <w:t>Эта</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тема</w:t>
      </w:r>
      <w:r w:rsidRPr="00792FC5">
        <w:rPr>
          <w:rFonts w:ascii="Times New Roman" w:hAnsi="Times New Roman"/>
          <w:sz w:val="28"/>
          <w:szCs w:val="28"/>
          <w:lang w:val="de-DE" w:eastAsia="ru-RU"/>
        </w:rPr>
        <w:t>) ist sehr</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schwer. 6. (</w:t>
      </w:r>
      <w:r w:rsidRPr="00792FC5">
        <w:rPr>
          <w:rFonts w:ascii="Times New Roman" w:hAnsi="Times New Roman"/>
          <w:sz w:val="28"/>
          <w:szCs w:val="28"/>
          <w:lang w:eastAsia="ru-RU"/>
        </w:rPr>
        <w:t>Эта</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доска</w:t>
      </w:r>
      <w:r w:rsidRPr="00792FC5">
        <w:rPr>
          <w:rFonts w:ascii="Times New Roman" w:hAnsi="Times New Roman"/>
          <w:sz w:val="28"/>
          <w:szCs w:val="28"/>
          <w:lang w:val="de-DE" w:eastAsia="ru-RU"/>
        </w:rPr>
        <w:t>) ist wei</w:t>
      </w:r>
      <w:r>
        <w:rPr>
          <w:rFonts w:ascii="Times New Roman" w:hAnsi="Times New Roman"/>
          <w:sz w:val="28"/>
          <w:szCs w:val="28"/>
          <w:lang w:val="de-DE" w:eastAsia="ru-RU"/>
        </w:rPr>
        <w:t>ss</w:t>
      </w:r>
      <w:r w:rsidRPr="00792FC5">
        <w:rPr>
          <w:rFonts w:ascii="Times New Roman" w:hAnsi="Times New Roman"/>
          <w:sz w:val="28"/>
          <w:szCs w:val="28"/>
          <w:lang w:val="de-DE" w:eastAsia="ru-RU"/>
        </w:rPr>
        <w:t>. 7. (</w:t>
      </w:r>
      <w:r w:rsidRPr="00792FC5">
        <w:rPr>
          <w:rFonts w:ascii="Times New Roman" w:hAnsi="Times New Roman"/>
          <w:sz w:val="28"/>
          <w:szCs w:val="28"/>
          <w:lang w:eastAsia="ru-RU"/>
        </w:rPr>
        <w:t>Эта</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женщина</w:t>
      </w:r>
      <w:r w:rsidRPr="00792FC5">
        <w:rPr>
          <w:rFonts w:ascii="Times New Roman" w:hAnsi="Times New Roman"/>
          <w:sz w:val="28"/>
          <w:szCs w:val="28"/>
          <w:lang w:val="de-DE" w:eastAsia="ru-RU"/>
        </w:rPr>
        <w:t xml:space="preserve">) ist unsere Lehrerin. </w:t>
      </w:r>
      <w:r w:rsidRPr="00681597">
        <w:rPr>
          <w:rFonts w:ascii="Times New Roman" w:hAnsi="Times New Roman"/>
          <w:sz w:val="28"/>
          <w:szCs w:val="28"/>
          <w:lang w:val="de-DE" w:eastAsia="ru-RU"/>
        </w:rPr>
        <w:t>8. (</w:t>
      </w:r>
      <w:r w:rsidRPr="00792FC5">
        <w:rPr>
          <w:rFonts w:ascii="Times New Roman" w:hAnsi="Times New Roman"/>
          <w:sz w:val="28"/>
          <w:szCs w:val="28"/>
          <w:lang w:eastAsia="ru-RU"/>
        </w:rPr>
        <w:t>Это</w:t>
      </w:r>
      <w:r>
        <w:rPr>
          <w:rFonts w:ascii="Times New Roman" w:hAnsi="Times New Roman"/>
          <w:sz w:val="28"/>
          <w:szCs w:val="28"/>
          <w:lang w:val="de-DE" w:eastAsia="ru-RU"/>
        </w:rPr>
        <w:t xml:space="preserve"> </w:t>
      </w:r>
      <w:r w:rsidRPr="00792FC5">
        <w:rPr>
          <w:rFonts w:ascii="Times New Roman" w:hAnsi="Times New Roman"/>
          <w:sz w:val="28"/>
          <w:szCs w:val="28"/>
          <w:lang w:eastAsia="ru-RU"/>
        </w:rPr>
        <w:t>решение</w:t>
      </w:r>
      <w:r w:rsidRPr="00681597">
        <w:rPr>
          <w:rFonts w:ascii="Times New Roman" w:hAnsi="Times New Roman"/>
          <w:sz w:val="28"/>
          <w:szCs w:val="28"/>
          <w:lang w:val="de-DE" w:eastAsia="ru-RU"/>
        </w:rPr>
        <w:t>) ist richtig. 9. (</w:t>
      </w:r>
      <w:r w:rsidRPr="00792FC5">
        <w:rPr>
          <w:rFonts w:ascii="Times New Roman" w:hAnsi="Times New Roman"/>
          <w:sz w:val="28"/>
          <w:szCs w:val="28"/>
          <w:lang w:eastAsia="ru-RU"/>
        </w:rPr>
        <w:t>Этот</w:t>
      </w:r>
      <w:r w:rsidRPr="00681597">
        <w:rPr>
          <w:rFonts w:ascii="Times New Roman" w:hAnsi="Times New Roman"/>
          <w:sz w:val="28"/>
          <w:szCs w:val="28"/>
          <w:lang w:val="de-DE" w:eastAsia="ru-RU"/>
        </w:rPr>
        <w:t xml:space="preserve"> </w:t>
      </w:r>
      <w:r w:rsidRPr="00792FC5">
        <w:rPr>
          <w:rFonts w:ascii="Times New Roman" w:hAnsi="Times New Roman"/>
          <w:sz w:val="28"/>
          <w:szCs w:val="28"/>
          <w:lang w:eastAsia="ru-RU"/>
        </w:rPr>
        <w:t>экзамен</w:t>
      </w:r>
      <w:r w:rsidRPr="00681597">
        <w:rPr>
          <w:rFonts w:ascii="Times New Roman" w:hAnsi="Times New Roman"/>
          <w:sz w:val="28"/>
          <w:szCs w:val="28"/>
          <w:lang w:val="de-DE" w:eastAsia="ru-RU"/>
        </w:rPr>
        <w:t>) ist schwer. 10. (</w:t>
      </w:r>
      <w:r w:rsidRPr="00792FC5">
        <w:rPr>
          <w:rFonts w:ascii="Times New Roman" w:hAnsi="Times New Roman"/>
          <w:sz w:val="28"/>
          <w:szCs w:val="28"/>
          <w:lang w:eastAsia="ru-RU"/>
        </w:rPr>
        <w:t>Это</w:t>
      </w:r>
      <w:r w:rsidRPr="00681597">
        <w:rPr>
          <w:rFonts w:ascii="Times New Roman" w:hAnsi="Times New Roman"/>
          <w:sz w:val="28"/>
          <w:szCs w:val="28"/>
          <w:lang w:val="de-DE" w:eastAsia="ru-RU"/>
        </w:rPr>
        <w:t xml:space="preserve"> </w:t>
      </w:r>
      <w:r w:rsidRPr="00792FC5">
        <w:rPr>
          <w:rFonts w:ascii="Times New Roman" w:hAnsi="Times New Roman"/>
          <w:sz w:val="28"/>
          <w:szCs w:val="28"/>
          <w:lang w:eastAsia="ru-RU"/>
        </w:rPr>
        <w:t>предложение</w:t>
      </w:r>
      <w:r w:rsidRPr="00681597">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ist lang. 11. (</w:t>
      </w:r>
      <w:r w:rsidRPr="00792FC5">
        <w:rPr>
          <w:rFonts w:ascii="Times New Roman" w:hAnsi="Times New Roman"/>
          <w:sz w:val="28"/>
          <w:szCs w:val="28"/>
          <w:lang w:eastAsia="ru-RU"/>
        </w:rPr>
        <w:t>Этот</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юноша</w:t>
      </w:r>
      <w:r w:rsidRPr="00792FC5">
        <w:rPr>
          <w:rFonts w:ascii="Times New Roman" w:hAnsi="Times New Roman"/>
          <w:sz w:val="28"/>
          <w:szCs w:val="28"/>
          <w:lang w:val="de-DE" w:eastAsia="ru-RU"/>
        </w:rPr>
        <w:t>) ist Student. 12. (</w:t>
      </w:r>
      <w:r w:rsidRPr="00792FC5">
        <w:rPr>
          <w:rFonts w:ascii="Times New Roman" w:hAnsi="Times New Roman"/>
          <w:sz w:val="28"/>
          <w:szCs w:val="28"/>
          <w:lang w:eastAsia="ru-RU"/>
        </w:rPr>
        <w:t>Та</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девушка</w:t>
      </w:r>
      <w:r w:rsidRPr="00792FC5">
        <w:rPr>
          <w:rFonts w:ascii="Times New Roman" w:hAnsi="Times New Roman"/>
          <w:sz w:val="28"/>
          <w:szCs w:val="28"/>
          <w:lang w:val="de-DE" w:eastAsia="ru-RU"/>
        </w:rPr>
        <w:t>) besucht den</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 xml:space="preserve">Spanischkurs. </w:t>
      </w:r>
      <w:r w:rsidRPr="0045091E">
        <w:rPr>
          <w:rFonts w:ascii="Times New Roman" w:hAnsi="Times New Roman"/>
          <w:sz w:val="28"/>
          <w:szCs w:val="28"/>
          <w:lang w:val="en-US" w:eastAsia="ru-RU"/>
        </w:rPr>
        <w:t>13. (</w:t>
      </w:r>
      <w:r w:rsidRPr="00792FC5">
        <w:rPr>
          <w:rFonts w:ascii="Times New Roman" w:hAnsi="Times New Roman"/>
          <w:sz w:val="28"/>
          <w:szCs w:val="28"/>
          <w:lang w:eastAsia="ru-RU"/>
        </w:rPr>
        <w:t>Та</w:t>
      </w:r>
      <w:r w:rsidRPr="0045091E">
        <w:rPr>
          <w:rFonts w:ascii="Times New Roman" w:hAnsi="Times New Roman"/>
          <w:sz w:val="28"/>
          <w:szCs w:val="28"/>
          <w:lang w:val="en-US" w:eastAsia="ru-RU"/>
        </w:rPr>
        <w:t xml:space="preserve"> </w:t>
      </w:r>
      <w:r w:rsidRPr="00792FC5">
        <w:rPr>
          <w:rFonts w:ascii="Times New Roman" w:hAnsi="Times New Roman"/>
          <w:sz w:val="28"/>
          <w:szCs w:val="28"/>
          <w:lang w:eastAsia="ru-RU"/>
        </w:rPr>
        <w:t>группа</w:t>
      </w:r>
      <w:r w:rsidRPr="0045091E">
        <w:rPr>
          <w:rFonts w:ascii="Times New Roman" w:hAnsi="Times New Roman"/>
          <w:sz w:val="28"/>
          <w:szCs w:val="28"/>
          <w:lang w:val="en-US" w:eastAsia="ru-RU"/>
        </w:rPr>
        <w:t xml:space="preserve">) </w:t>
      </w:r>
      <w:r w:rsidRPr="00C9625D">
        <w:rPr>
          <w:rFonts w:ascii="Times New Roman" w:hAnsi="Times New Roman"/>
          <w:sz w:val="28"/>
          <w:szCs w:val="28"/>
          <w:lang w:val="de-DE" w:eastAsia="ru-RU"/>
        </w:rPr>
        <w:t>ist</w:t>
      </w:r>
      <w:r w:rsidRPr="0045091E">
        <w:rPr>
          <w:rFonts w:ascii="Times New Roman" w:hAnsi="Times New Roman"/>
          <w:sz w:val="28"/>
          <w:szCs w:val="28"/>
          <w:lang w:val="en-US" w:eastAsia="ru-RU"/>
        </w:rPr>
        <w:t xml:space="preserve"> </w:t>
      </w:r>
      <w:r w:rsidRPr="00C9625D">
        <w:rPr>
          <w:rFonts w:ascii="Times New Roman" w:hAnsi="Times New Roman"/>
          <w:sz w:val="28"/>
          <w:szCs w:val="28"/>
          <w:lang w:val="de-DE" w:eastAsia="ru-RU"/>
        </w:rPr>
        <w:t>gro</w:t>
      </w:r>
      <w:r>
        <w:rPr>
          <w:rFonts w:ascii="Times New Roman" w:hAnsi="Times New Roman"/>
          <w:sz w:val="28"/>
          <w:szCs w:val="28"/>
          <w:lang w:val="de-DE" w:eastAsia="ru-RU"/>
        </w:rPr>
        <w:t>ss</w:t>
      </w:r>
      <w:r w:rsidRPr="0045091E">
        <w:rPr>
          <w:rFonts w:ascii="Times New Roman" w:hAnsi="Times New Roman"/>
          <w:sz w:val="28"/>
          <w:szCs w:val="28"/>
          <w:lang w:val="en-US" w:eastAsia="ru-RU"/>
        </w:rPr>
        <w:t>- 14. (</w:t>
      </w:r>
      <w:r w:rsidRPr="00792FC5">
        <w:rPr>
          <w:rFonts w:ascii="Times New Roman" w:hAnsi="Times New Roman"/>
          <w:sz w:val="28"/>
          <w:szCs w:val="28"/>
          <w:lang w:eastAsia="ru-RU"/>
        </w:rPr>
        <w:t>Тот</w:t>
      </w:r>
      <w:r w:rsidRPr="0045091E">
        <w:rPr>
          <w:rFonts w:ascii="Times New Roman" w:hAnsi="Times New Roman"/>
          <w:sz w:val="28"/>
          <w:szCs w:val="28"/>
          <w:lang w:val="en-US" w:eastAsia="ru-RU"/>
        </w:rPr>
        <w:t xml:space="preserve"> </w:t>
      </w:r>
      <w:r w:rsidRPr="00792FC5">
        <w:rPr>
          <w:rFonts w:ascii="Times New Roman" w:hAnsi="Times New Roman"/>
          <w:sz w:val="28"/>
          <w:szCs w:val="28"/>
          <w:lang w:eastAsia="ru-RU"/>
        </w:rPr>
        <w:t>профессор</w:t>
      </w:r>
      <w:r w:rsidRPr="0045091E">
        <w:rPr>
          <w:rFonts w:ascii="Times New Roman" w:hAnsi="Times New Roman"/>
          <w:sz w:val="28"/>
          <w:szCs w:val="28"/>
          <w:lang w:val="en-US" w:eastAsia="ru-RU"/>
        </w:rPr>
        <w:t xml:space="preserve">) </w:t>
      </w:r>
      <w:r w:rsidRPr="00C9625D">
        <w:rPr>
          <w:rFonts w:ascii="Times New Roman" w:hAnsi="Times New Roman"/>
          <w:sz w:val="28"/>
          <w:szCs w:val="28"/>
          <w:lang w:val="de-DE" w:eastAsia="ru-RU"/>
        </w:rPr>
        <w:t>ist</w:t>
      </w:r>
      <w:r w:rsidRPr="0045091E">
        <w:rPr>
          <w:rFonts w:ascii="Times New Roman" w:hAnsi="Times New Roman"/>
          <w:sz w:val="28"/>
          <w:szCs w:val="28"/>
          <w:lang w:val="en-US" w:eastAsia="ru-RU"/>
        </w:rPr>
        <w:t xml:space="preserve"> </w:t>
      </w:r>
      <w:r w:rsidRPr="00C9625D">
        <w:rPr>
          <w:rFonts w:ascii="Times New Roman" w:hAnsi="Times New Roman"/>
          <w:sz w:val="28"/>
          <w:szCs w:val="28"/>
          <w:lang w:val="de-DE" w:eastAsia="ru-RU"/>
        </w:rPr>
        <w:t>bekannt</w:t>
      </w:r>
      <w:r w:rsidRPr="0045091E">
        <w:rPr>
          <w:rFonts w:ascii="Times New Roman" w:hAnsi="Times New Roman"/>
          <w:sz w:val="28"/>
          <w:szCs w:val="28"/>
          <w:lang w:val="en-US" w:eastAsia="ru-RU"/>
        </w:rPr>
        <w:t>. 15. (</w:t>
      </w:r>
      <w:r w:rsidRPr="00792FC5">
        <w:rPr>
          <w:rFonts w:ascii="Times New Roman" w:hAnsi="Times New Roman"/>
          <w:sz w:val="28"/>
          <w:szCs w:val="28"/>
          <w:lang w:eastAsia="ru-RU"/>
        </w:rPr>
        <w:t>Это</w:t>
      </w:r>
      <w:r w:rsidRPr="0045091E">
        <w:rPr>
          <w:rFonts w:ascii="Times New Roman" w:hAnsi="Times New Roman"/>
          <w:sz w:val="28"/>
          <w:szCs w:val="28"/>
          <w:lang w:val="en-US" w:eastAsia="ru-RU"/>
        </w:rPr>
        <w:t xml:space="preserve"> </w:t>
      </w:r>
      <w:r w:rsidRPr="00792FC5">
        <w:rPr>
          <w:rFonts w:ascii="Times New Roman" w:hAnsi="Times New Roman"/>
          <w:sz w:val="28"/>
          <w:szCs w:val="28"/>
          <w:lang w:eastAsia="ru-RU"/>
        </w:rPr>
        <w:t>упражнение</w:t>
      </w:r>
      <w:r w:rsidRPr="0045091E">
        <w:rPr>
          <w:rFonts w:ascii="Times New Roman" w:hAnsi="Times New Roman"/>
          <w:sz w:val="28"/>
          <w:szCs w:val="28"/>
          <w:lang w:val="en-US" w:eastAsia="ru-RU"/>
        </w:rPr>
        <w:t xml:space="preserve">) </w:t>
      </w:r>
      <w:r w:rsidRPr="00792FC5">
        <w:rPr>
          <w:rFonts w:ascii="Times New Roman" w:hAnsi="Times New Roman"/>
          <w:sz w:val="28"/>
          <w:szCs w:val="28"/>
          <w:lang w:val="de-DE" w:eastAsia="ru-RU"/>
        </w:rPr>
        <w:t>ist</w:t>
      </w:r>
      <w:r w:rsidRPr="0045091E">
        <w:rPr>
          <w:rFonts w:ascii="Times New Roman" w:hAnsi="Times New Roman"/>
          <w:sz w:val="28"/>
          <w:szCs w:val="28"/>
          <w:lang w:val="en-US" w:eastAsia="ru-RU"/>
        </w:rPr>
        <w:t xml:space="preserve"> </w:t>
      </w:r>
      <w:r w:rsidRPr="00792FC5">
        <w:rPr>
          <w:rFonts w:ascii="Times New Roman" w:hAnsi="Times New Roman"/>
          <w:sz w:val="28"/>
          <w:szCs w:val="28"/>
          <w:lang w:val="de-DE" w:eastAsia="ru-RU"/>
        </w:rPr>
        <w:t>leicht</w:t>
      </w:r>
      <w:r w:rsidRPr="0045091E">
        <w:rPr>
          <w:rFonts w:ascii="Times New Roman" w:hAnsi="Times New Roman"/>
          <w:sz w:val="28"/>
          <w:szCs w:val="28"/>
          <w:lang w:val="en-US" w:eastAsia="ru-RU"/>
        </w:rPr>
        <w:t xml:space="preserve">. </w:t>
      </w:r>
      <w:r w:rsidRPr="00792FC5">
        <w:rPr>
          <w:rFonts w:ascii="Times New Roman" w:hAnsi="Times New Roman"/>
          <w:sz w:val="28"/>
          <w:szCs w:val="28"/>
          <w:lang w:val="de-DE" w:eastAsia="ru-RU"/>
        </w:rPr>
        <w:t>16. (</w:t>
      </w:r>
      <w:r w:rsidRPr="00792FC5">
        <w:rPr>
          <w:rFonts w:ascii="Times New Roman" w:hAnsi="Times New Roman"/>
          <w:sz w:val="28"/>
          <w:szCs w:val="28"/>
          <w:lang w:eastAsia="ru-RU"/>
        </w:rPr>
        <w:t>Та</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квартира</w:t>
      </w:r>
      <w:r w:rsidRPr="00792FC5">
        <w:rPr>
          <w:rFonts w:ascii="Times New Roman" w:hAnsi="Times New Roman"/>
          <w:sz w:val="28"/>
          <w:szCs w:val="28"/>
          <w:lang w:val="de-DE" w:eastAsia="ru-RU"/>
        </w:rPr>
        <w:t>) ist nicht sehr gro</w:t>
      </w:r>
      <w:r>
        <w:rPr>
          <w:rFonts w:ascii="Times New Roman" w:hAnsi="Times New Roman"/>
          <w:sz w:val="28"/>
          <w:szCs w:val="28"/>
          <w:lang w:val="de-DE" w:eastAsia="ru-RU"/>
        </w:rPr>
        <w:t>ss</w:t>
      </w:r>
      <w:r w:rsidRPr="00792FC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C9625D">
        <w:rPr>
          <w:rFonts w:ascii="Times New Roman" w:hAnsi="Times New Roman"/>
          <w:sz w:val="28"/>
          <w:szCs w:val="28"/>
          <w:lang w:val="de-DE" w:eastAsia="ru-RU"/>
        </w:rPr>
        <w:t>17. (</w:t>
      </w:r>
      <w:r w:rsidRPr="00792FC5">
        <w:rPr>
          <w:rFonts w:ascii="Times New Roman" w:hAnsi="Times New Roman"/>
          <w:sz w:val="28"/>
          <w:szCs w:val="28"/>
          <w:lang w:eastAsia="ru-RU"/>
        </w:rPr>
        <w:t>Этот</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пример</w:t>
      </w:r>
      <w:r w:rsidRPr="00C9625D">
        <w:rPr>
          <w:rFonts w:ascii="Times New Roman" w:hAnsi="Times New Roman"/>
          <w:sz w:val="28"/>
          <w:szCs w:val="28"/>
          <w:lang w:val="de-DE" w:eastAsia="ru-RU"/>
        </w:rPr>
        <w:t>) ist klar. 18. (</w:t>
      </w:r>
      <w:r w:rsidRPr="00792FC5">
        <w:rPr>
          <w:rFonts w:ascii="Times New Roman" w:hAnsi="Times New Roman"/>
          <w:sz w:val="28"/>
          <w:szCs w:val="28"/>
          <w:lang w:eastAsia="ru-RU"/>
        </w:rPr>
        <w:t>Эти</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упражнения</w:t>
      </w:r>
      <w:r w:rsidRPr="00C9625D">
        <w:rPr>
          <w:rFonts w:ascii="Times New Roman" w:hAnsi="Times New Roman"/>
          <w:sz w:val="28"/>
          <w:szCs w:val="28"/>
          <w:lang w:val="de-DE" w:eastAsia="ru-RU"/>
        </w:rPr>
        <w:t xml:space="preserve">) sind </w:t>
      </w:r>
      <w:r w:rsidRPr="00681597">
        <w:rPr>
          <w:rFonts w:ascii="Times New Roman" w:hAnsi="Times New Roman"/>
          <w:sz w:val="28"/>
          <w:szCs w:val="28"/>
          <w:lang w:val="de-DE" w:eastAsia="ru-RU"/>
        </w:rPr>
        <w:t xml:space="preserve">schwer. </w:t>
      </w:r>
      <w:r w:rsidRPr="00792FC5">
        <w:rPr>
          <w:rFonts w:ascii="Times New Roman" w:hAnsi="Times New Roman"/>
          <w:sz w:val="28"/>
          <w:szCs w:val="28"/>
          <w:lang w:val="de-DE" w:eastAsia="ru-RU"/>
        </w:rPr>
        <w:t>19. (</w:t>
      </w:r>
      <w:r w:rsidRPr="00792FC5">
        <w:rPr>
          <w:rFonts w:ascii="Times New Roman" w:hAnsi="Times New Roman"/>
          <w:sz w:val="28"/>
          <w:szCs w:val="28"/>
          <w:lang w:eastAsia="ru-RU"/>
        </w:rPr>
        <w:t>Те</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ручки</w:t>
      </w:r>
      <w:r w:rsidRPr="00792FC5">
        <w:rPr>
          <w:rFonts w:ascii="Times New Roman" w:hAnsi="Times New Roman"/>
          <w:sz w:val="28"/>
          <w:szCs w:val="28"/>
          <w:lang w:val="de-DE" w:eastAsia="ru-RU"/>
        </w:rPr>
        <w:t>) sind schwarz. 20. Was studieren (</w:t>
      </w:r>
      <w:r w:rsidRPr="00792FC5">
        <w:rPr>
          <w:rFonts w:ascii="Times New Roman" w:hAnsi="Times New Roman"/>
          <w:sz w:val="28"/>
          <w:szCs w:val="28"/>
          <w:lang w:eastAsia="ru-RU"/>
        </w:rPr>
        <w:t>эти</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студенты</w:t>
      </w:r>
      <w:r w:rsidRPr="00792FC5">
        <w:rPr>
          <w:rFonts w:ascii="Times New Roman" w:hAnsi="Times New Roman"/>
          <w:sz w:val="28"/>
          <w:szCs w:val="28"/>
          <w:lang w:val="de-DE" w:eastAsia="ru-RU"/>
        </w:rPr>
        <w:t>)? 21. Was unterrichtet</w:t>
      </w:r>
      <w:r>
        <w:rPr>
          <w:rFonts w:ascii="Times New Roman" w:hAnsi="Times New Roman"/>
          <w:sz w:val="28"/>
          <w:szCs w:val="28"/>
          <w:lang w:val="de-DE" w:eastAsia="ru-RU"/>
        </w:rPr>
        <w:t xml:space="preserve"> </w:t>
      </w:r>
      <w:r w:rsidRPr="00C9625D">
        <w:rPr>
          <w:rFonts w:ascii="Times New Roman" w:hAnsi="Times New Roman"/>
          <w:sz w:val="28"/>
          <w:szCs w:val="28"/>
          <w:lang w:val="de-DE" w:eastAsia="ru-RU"/>
        </w:rPr>
        <w:t>(</w:t>
      </w:r>
      <w:r w:rsidRPr="00792FC5">
        <w:rPr>
          <w:rFonts w:ascii="Times New Roman" w:hAnsi="Times New Roman"/>
          <w:sz w:val="28"/>
          <w:szCs w:val="28"/>
          <w:lang w:eastAsia="ru-RU"/>
        </w:rPr>
        <w:t>тот</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у</w:t>
      </w:r>
      <w:r>
        <w:rPr>
          <w:rFonts w:ascii="Times New Roman" w:hAnsi="Times New Roman"/>
          <w:sz w:val="28"/>
          <w:szCs w:val="28"/>
          <w:lang w:eastAsia="ru-RU"/>
        </w:rPr>
        <w:t>читель</w:t>
      </w:r>
      <w:r w:rsidRPr="00C9625D">
        <w:rPr>
          <w:rFonts w:ascii="Times New Roman" w:hAnsi="Times New Roman"/>
          <w:sz w:val="28"/>
          <w:szCs w:val="28"/>
          <w:lang w:val="de-DE" w:eastAsia="ru-RU"/>
        </w:rPr>
        <w:t>)? 22. (</w:t>
      </w:r>
      <w:r>
        <w:rPr>
          <w:rFonts w:ascii="Times New Roman" w:hAnsi="Times New Roman"/>
          <w:sz w:val="28"/>
          <w:szCs w:val="28"/>
          <w:lang w:eastAsia="ru-RU"/>
        </w:rPr>
        <w:t>Эти</w:t>
      </w:r>
      <w:r w:rsidRPr="00C9625D">
        <w:rPr>
          <w:rFonts w:ascii="Times New Roman" w:hAnsi="Times New Roman"/>
          <w:sz w:val="28"/>
          <w:szCs w:val="28"/>
          <w:lang w:val="de-DE" w:eastAsia="ru-RU"/>
        </w:rPr>
        <w:t xml:space="preserve"> </w:t>
      </w:r>
      <w:r>
        <w:rPr>
          <w:rFonts w:ascii="Times New Roman" w:hAnsi="Times New Roman"/>
          <w:sz w:val="28"/>
          <w:szCs w:val="28"/>
          <w:lang w:eastAsia="ru-RU"/>
        </w:rPr>
        <w:t>учителя</w:t>
      </w:r>
      <w:r w:rsidRPr="00C9625D">
        <w:rPr>
          <w:rFonts w:ascii="Times New Roman" w:hAnsi="Times New Roman"/>
          <w:sz w:val="28"/>
          <w:szCs w:val="28"/>
          <w:lang w:val="de-DE" w:eastAsia="ru-RU"/>
        </w:rPr>
        <w:t>) sind</w:t>
      </w:r>
      <w:r>
        <w:rPr>
          <w:rFonts w:ascii="Times New Roman" w:hAnsi="Times New Roman"/>
          <w:sz w:val="28"/>
          <w:szCs w:val="28"/>
          <w:lang w:val="de-DE" w:eastAsia="ru-RU"/>
        </w:rPr>
        <w:t xml:space="preserve"> </w:t>
      </w:r>
      <w:r w:rsidRPr="00C9625D">
        <w:rPr>
          <w:rFonts w:ascii="Times New Roman" w:hAnsi="Times New Roman"/>
          <w:sz w:val="28"/>
          <w:szCs w:val="28"/>
          <w:lang w:val="de-DE" w:eastAsia="ru-RU"/>
        </w:rPr>
        <w:t>freundlich. 23. (</w:t>
      </w:r>
      <w:r w:rsidRPr="00792FC5">
        <w:rPr>
          <w:rFonts w:ascii="Times New Roman" w:hAnsi="Times New Roman"/>
          <w:sz w:val="28"/>
          <w:szCs w:val="28"/>
          <w:lang w:eastAsia="ru-RU"/>
        </w:rPr>
        <w:t>Этот</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стол</w:t>
      </w:r>
      <w:r w:rsidRPr="00C9625D">
        <w:rPr>
          <w:rFonts w:ascii="Times New Roman" w:hAnsi="Times New Roman"/>
          <w:sz w:val="28"/>
          <w:szCs w:val="28"/>
          <w:lang w:val="de-DE" w:eastAsia="ru-RU"/>
        </w:rPr>
        <w:t>) ist gro</w:t>
      </w:r>
      <w:r>
        <w:rPr>
          <w:rFonts w:ascii="Times New Roman" w:hAnsi="Times New Roman"/>
          <w:sz w:val="28"/>
          <w:szCs w:val="28"/>
          <w:lang w:val="de-DE" w:eastAsia="ru-RU"/>
        </w:rPr>
        <w:t>ss</w:t>
      </w:r>
      <w:r w:rsidRPr="00C9625D">
        <w:rPr>
          <w:rFonts w:ascii="Times New Roman" w:hAnsi="Times New Roman"/>
          <w:sz w:val="28"/>
          <w:szCs w:val="28"/>
          <w:lang w:val="de-DE" w:eastAsia="ru-RU"/>
        </w:rPr>
        <w:t>.24. (</w:t>
      </w:r>
      <w:r w:rsidRPr="00792FC5">
        <w:rPr>
          <w:rFonts w:ascii="Times New Roman" w:hAnsi="Times New Roman"/>
          <w:sz w:val="28"/>
          <w:szCs w:val="28"/>
          <w:lang w:eastAsia="ru-RU"/>
        </w:rPr>
        <w:t>Тот</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компьютер</w:t>
      </w:r>
      <w:r w:rsidRPr="00C9625D">
        <w:rPr>
          <w:rFonts w:ascii="Times New Roman" w:hAnsi="Times New Roman"/>
          <w:sz w:val="28"/>
          <w:szCs w:val="28"/>
          <w:lang w:val="de-DE" w:eastAsia="ru-RU"/>
        </w:rPr>
        <w:t xml:space="preserve">) ist modern. </w:t>
      </w:r>
      <w:r w:rsidRPr="00681597">
        <w:rPr>
          <w:rFonts w:ascii="Times New Roman" w:hAnsi="Times New Roman"/>
          <w:sz w:val="28"/>
          <w:szCs w:val="28"/>
          <w:lang w:val="de-DE" w:eastAsia="ru-RU"/>
        </w:rPr>
        <w:t>25. (</w:t>
      </w:r>
      <w:r w:rsidRPr="00792FC5">
        <w:rPr>
          <w:rFonts w:ascii="Times New Roman" w:hAnsi="Times New Roman"/>
          <w:sz w:val="28"/>
          <w:szCs w:val="28"/>
          <w:lang w:eastAsia="ru-RU"/>
        </w:rPr>
        <w:t>Этот</w:t>
      </w:r>
      <w:r w:rsidRPr="00681597">
        <w:rPr>
          <w:rFonts w:ascii="Times New Roman" w:hAnsi="Times New Roman"/>
          <w:sz w:val="28"/>
          <w:szCs w:val="28"/>
          <w:lang w:val="de-DE" w:eastAsia="ru-RU"/>
        </w:rPr>
        <w:t xml:space="preserve"> </w:t>
      </w:r>
      <w:r w:rsidRPr="00792FC5">
        <w:rPr>
          <w:rFonts w:ascii="Times New Roman" w:hAnsi="Times New Roman"/>
          <w:sz w:val="28"/>
          <w:szCs w:val="28"/>
          <w:lang w:eastAsia="ru-RU"/>
        </w:rPr>
        <w:t>шкаф</w:t>
      </w:r>
      <w:r w:rsidRPr="00681597">
        <w:rPr>
          <w:rFonts w:ascii="Times New Roman" w:hAnsi="Times New Roman"/>
          <w:sz w:val="28"/>
          <w:szCs w:val="28"/>
          <w:lang w:val="de-DE" w:eastAsia="ru-RU"/>
        </w:rPr>
        <w:t>) ist alt. 26. (</w:t>
      </w:r>
      <w:r w:rsidRPr="00792FC5">
        <w:rPr>
          <w:rFonts w:ascii="Times New Roman" w:hAnsi="Times New Roman"/>
          <w:sz w:val="28"/>
          <w:szCs w:val="28"/>
          <w:lang w:eastAsia="ru-RU"/>
        </w:rPr>
        <w:t>Те</w:t>
      </w:r>
      <w:r w:rsidRPr="00681597">
        <w:rPr>
          <w:rFonts w:ascii="Times New Roman" w:hAnsi="Times New Roman"/>
          <w:sz w:val="28"/>
          <w:szCs w:val="28"/>
          <w:lang w:val="de-DE" w:eastAsia="ru-RU"/>
        </w:rPr>
        <w:t xml:space="preserve"> </w:t>
      </w:r>
      <w:r w:rsidRPr="00792FC5">
        <w:rPr>
          <w:rFonts w:ascii="Times New Roman" w:hAnsi="Times New Roman"/>
          <w:sz w:val="28"/>
          <w:szCs w:val="28"/>
          <w:lang w:eastAsia="ru-RU"/>
        </w:rPr>
        <w:t>картины</w:t>
      </w:r>
      <w:r w:rsidRPr="00681597">
        <w:rPr>
          <w:rFonts w:ascii="Times New Roman" w:hAnsi="Times New Roman"/>
          <w:sz w:val="28"/>
          <w:szCs w:val="28"/>
          <w:lang w:val="de-DE" w:eastAsia="ru-RU"/>
        </w:rPr>
        <w:t>) sind sehr sch</w:t>
      </w:r>
      <w:r>
        <w:rPr>
          <w:rFonts w:ascii="Times New Roman" w:hAnsi="Times New Roman"/>
          <w:sz w:val="28"/>
          <w:szCs w:val="28"/>
          <w:lang w:val="de-DE" w:eastAsia="ru-RU"/>
        </w:rPr>
        <w:t>o</w:t>
      </w:r>
      <w:r w:rsidRPr="00681597">
        <w:rPr>
          <w:rFonts w:ascii="Times New Roman" w:hAnsi="Times New Roman"/>
          <w:sz w:val="28"/>
          <w:szCs w:val="28"/>
          <w:lang w:val="de-DE" w:eastAsia="ru-RU"/>
        </w:rPr>
        <w:t>n. 27. (</w:t>
      </w:r>
      <w:r w:rsidRPr="00792FC5">
        <w:rPr>
          <w:rFonts w:ascii="Times New Roman" w:hAnsi="Times New Roman"/>
          <w:sz w:val="28"/>
          <w:szCs w:val="28"/>
          <w:lang w:eastAsia="ru-RU"/>
        </w:rPr>
        <w:t>Этот</w:t>
      </w:r>
      <w:r w:rsidRPr="00681597">
        <w:rPr>
          <w:rFonts w:ascii="Times New Roman" w:hAnsi="Times New Roman"/>
          <w:sz w:val="28"/>
          <w:szCs w:val="28"/>
          <w:lang w:val="de-DE" w:eastAsia="ru-RU"/>
        </w:rPr>
        <w:t xml:space="preserve"> </w:t>
      </w:r>
      <w:r w:rsidRPr="00792FC5">
        <w:rPr>
          <w:rFonts w:ascii="Times New Roman" w:hAnsi="Times New Roman"/>
          <w:sz w:val="28"/>
          <w:szCs w:val="28"/>
          <w:lang w:eastAsia="ru-RU"/>
        </w:rPr>
        <w:t>сотрудник</w:t>
      </w:r>
      <w:r w:rsidRPr="00681597">
        <w:rPr>
          <w:rFonts w:ascii="Times New Roman" w:hAnsi="Times New Roman"/>
          <w:sz w:val="28"/>
          <w:szCs w:val="28"/>
          <w:lang w:val="de-DE" w:eastAsia="ru-RU"/>
        </w:rPr>
        <w:t>) hei</w:t>
      </w:r>
      <w:r>
        <w:rPr>
          <w:rFonts w:ascii="Times New Roman" w:hAnsi="Times New Roman"/>
          <w:sz w:val="28"/>
          <w:szCs w:val="28"/>
          <w:lang w:val="de-DE" w:eastAsia="ru-RU"/>
        </w:rPr>
        <w:t>ss</w:t>
      </w:r>
      <w:r w:rsidRPr="00681597">
        <w:rPr>
          <w:rFonts w:ascii="Times New Roman" w:hAnsi="Times New Roman"/>
          <w:sz w:val="28"/>
          <w:szCs w:val="28"/>
          <w:lang w:val="de-DE" w:eastAsia="ru-RU"/>
        </w:rPr>
        <w:t>t Michael V</w:t>
      </w:r>
      <w:r>
        <w:rPr>
          <w:rFonts w:ascii="Times New Roman" w:hAnsi="Times New Roman"/>
          <w:sz w:val="28"/>
          <w:szCs w:val="28"/>
          <w:lang w:val="de-DE" w:eastAsia="ru-RU"/>
        </w:rPr>
        <w:t>o</w:t>
      </w:r>
      <w:r w:rsidRPr="00681597">
        <w:rPr>
          <w:rFonts w:ascii="Times New Roman" w:hAnsi="Times New Roman"/>
          <w:sz w:val="28"/>
          <w:szCs w:val="28"/>
          <w:lang w:val="de-DE" w:eastAsia="ru-RU"/>
        </w:rPr>
        <w:t>ller.</w:t>
      </w:r>
    </w:p>
    <w:p w:rsidR="00327CA1" w:rsidRPr="00792FC5" w:rsidRDefault="00327CA1" w:rsidP="00327CA1">
      <w:pPr>
        <w:pStyle w:val="a3"/>
        <w:spacing w:line="240" w:lineRule="auto"/>
        <w:ind w:left="0" w:right="-2"/>
        <w:jc w:val="both"/>
        <w:rPr>
          <w:rFonts w:ascii="Times New Roman" w:hAnsi="Times New Roman"/>
          <w:sz w:val="28"/>
          <w:szCs w:val="28"/>
          <w:lang w:val="de-DE"/>
        </w:rPr>
      </w:pPr>
      <w:r w:rsidRPr="00792FC5">
        <w:rPr>
          <w:rFonts w:ascii="Times New Roman" w:hAnsi="Times New Roman"/>
          <w:b/>
          <w:bCs/>
          <w:sz w:val="28"/>
          <w:szCs w:val="28"/>
          <w:lang w:eastAsia="ru-RU"/>
        </w:rPr>
        <w:t>с</w:t>
      </w:r>
      <w:r w:rsidRPr="00681597">
        <w:rPr>
          <w:rFonts w:ascii="Times New Roman" w:hAnsi="Times New Roman"/>
          <w:b/>
          <w:bCs/>
          <w:sz w:val="28"/>
          <w:szCs w:val="28"/>
          <w:lang w:val="de-DE" w:eastAsia="ru-RU"/>
        </w:rPr>
        <w:t xml:space="preserve">) </w:t>
      </w:r>
      <w:r w:rsidRPr="00681597">
        <w:rPr>
          <w:rFonts w:ascii="Times New Roman" w:hAnsi="Times New Roman"/>
          <w:sz w:val="28"/>
          <w:szCs w:val="28"/>
          <w:lang w:val="de-DE" w:eastAsia="ru-RU"/>
        </w:rPr>
        <w:t xml:space="preserve">1. </w:t>
      </w:r>
      <w:r w:rsidRPr="00792FC5">
        <w:rPr>
          <w:rFonts w:ascii="Times New Roman" w:hAnsi="Times New Roman"/>
          <w:sz w:val="28"/>
          <w:szCs w:val="28"/>
          <w:lang w:val="de-DE" w:eastAsia="ru-RU"/>
        </w:rPr>
        <w:t>Sie schenken (</w:t>
      </w:r>
      <w:r w:rsidRPr="00792FC5">
        <w:rPr>
          <w:rFonts w:ascii="Times New Roman" w:hAnsi="Times New Roman"/>
          <w:sz w:val="28"/>
          <w:szCs w:val="28"/>
          <w:lang w:eastAsia="ru-RU"/>
        </w:rPr>
        <w:t>этому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ребёнку</w:t>
      </w:r>
      <w:r w:rsidRPr="00792FC5">
        <w:rPr>
          <w:rFonts w:ascii="Times New Roman" w:hAnsi="Times New Roman"/>
          <w:sz w:val="28"/>
          <w:szCs w:val="28"/>
          <w:lang w:val="de-DE" w:eastAsia="ru-RU"/>
        </w:rPr>
        <w:t>) den Ball. 2. Ihr gebt (</w:t>
      </w:r>
      <w:r w:rsidRPr="00792FC5">
        <w:rPr>
          <w:rFonts w:ascii="Times New Roman" w:hAnsi="Times New Roman"/>
          <w:sz w:val="28"/>
          <w:szCs w:val="28"/>
          <w:lang w:eastAsia="ru-RU"/>
        </w:rPr>
        <w:t>тому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учителю</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den Teller. 5. Der Schirm geh</w:t>
      </w:r>
      <w:r>
        <w:rPr>
          <w:rFonts w:ascii="Times New Roman" w:hAnsi="Times New Roman"/>
          <w:sz w:val="28"/>
          <w:szCs w:val="28"/>
          <w:lang w:val="de-DE" w:eastAsia="ru-RU"/>
        </w:rPr>
        <w:t>o</w:t>
      </w:r>
      <w:r w:rsidRPr="00792FC5">
        <w:rPr>
          <w:rFonts w:ascii="Times New Roman" w:hAnsi="Times New Roman"/>
          <w:sz w:val="28"/>
          <w:szCs w:val="28"/>
          <w:lang w:val="de-DE" w:eastAsia="ru-RU"/>
        </w:rPr>
        <w:t>rt (</w:t>
      </w:r>
      <w:r w:rsidRPr="00792FC5">
        <w:rPr>
          <w:rFonts w:ascii="Times New Roman" w:hAnsi="Times New Roman"/>
          <w:sz w:val="28"/>
          <w:szCs w:val="28"/>
          <w:lang w:eastAsia="ru-RU"/>
        </w:rPr>
        <w:t>той</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даме</w:t>
      </w:r>
      <w:r w:rsidRPr="00792FC5">
        <w:rPr>
          <w:rFonts w:ascii="Times New Roman" w:hAnsi="Times New Roman"/>
          <w:sz w:val="28"/>
          <w:szCs w:val="28"/>
          <w:lang w:val="de-DE" w:eastAsia="ru-RU"/>
        </w:rPr>
        <w:t>). 6. Die Sekret</w:t>
      </w:r>
      <w:r>
        <w:rPr>
          <w:rFonts w:ascii="Times New Roman" w:hAnsi="Times New Roman"/>
          <w:sz w:val="28"/>
          <w:szCs w:val="28"/>
          <w:lang w:val="de-DE" w:eastAsia="ru-RU"/>
        </w:rPr>
        <w:t>e</w:t>
      </w:r>
      <w:r w:rsidRPr="00792FC5">
        <w:rPr>
          <w:rFonts w:ascii="Times New Roman" w:hAnsi="Times New Roman"/>
          <w:sz w:val="28"/>
          <w:szCs w:val="28"/>
          <w:lang w:val="de-DE" w:eastAsia="ru-RU"/>
        </w:rPr>
        <w:t>rin bringt (</w:t>
      </w:r>
      <w:r w:rsidRPr="00792FC5">
        <w:rPr>
          <w:rFonts w:ascii="Times New Roman" w:hAnsi="Times New Roman"/>
          <w:sz w:val="28"/>
          <w:szCs w:val="28"/>
          <w:lang w:eastAsia="ru-RU"/>
        </w:rPr>
        <w:t>этому</w:t>
      </w:r>
      <w:r>
        <w:rPr>
          <w:rFonts w:ascii="Times New Roman" w:hAnsi="Times New Roman"/>
          <w:sz w:val="28"/>
          <w:szCs w:val="28"/>
          <w:lang w:val="de-DE" w:eastAsia="ru-RU"/>
        </w:rPr>
        <w:t xml:space="preserve"> </w:t>
      </w:r>
      <w:r w:rsidRPr="00792FC5">
        <w:rPr>
          <w:rFonts w:ascii="Times New Roman" w:hAnsi="Times New Roman"/>
          <w:sz w:val="28"/>
          <w:szCs w:val="28"/>
          <w:lang w:eastAsia="ru-RU"/>
        </w:rPr>
        <w:t>посетителю</w:t>
      </w:r>
      <w:r w:rsidRPr="00792FC5">
        <w:rPr>
          <w:rFonts w:ascii="Times New Roman" w:hAnsi="Times New Roman"/>
          <w:sz w:val="28"/>
          <w:szCs w:val="28"/>
          <w:lang w:val="de-DE" w:eastAsia="ru-RU"/>
        </w:rPr>
        <w:t>) eine Tasse Tee. 7. Die Patienten schenken (</w:t>
      </w:r>
      <w:r w:rsidRPr="00792FC5">
        <w:rPr>
          <w:rFonts w:ascii="Times New Roman" w:hAnsi="Times New Roman"/>
          <w:sz w:val="28"/>
          <w:szCs w:val="28"/>
          <w:lang w:eastAsia="ru-RU"/>
        </w:rPr>
        <w:t>этому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врачу</w:t>
      </w:r>
      <w:r w:rsidRPr="00792FC5">
        <w:rPr>
          <w:rFonts w:ascii="Times New Roman" w:hAnsi="Times New Roman"/>
          <w:sz w:val="28"/>
          <w:szCs w:val="28"/>
          <w:lang w:val="de-DE" w:eastAsia="ru-RU"/>
        </w:rPr>
        <w:t>) Blumen.</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8. Das Wohnheim gef</w:t>
      </w:r>
      <w:r>
        <w:rPr>
          <w:rFonts w:ascii="Times New Roman" w:hAnsi="Times New Roman"/>
          <w:sz w:val="28"/>
          <w:szCs w:val="28"/>
          <w:lang w:val="de-DE" w:eastAsia="ru-RU"/>
        </w:rPr>
        <w:t>u</w:t>
      </w:r>
      <w:r w:rsidRPr="00792FC5">
        <w:rPr>
          <w:rFonts w:ascii="Times New Roman" w:hAnsi="Times New Roman"/>
          <w:sz w:val="28"/>
          <w:szCs w:val="28"/>
          <w:lang w:val="de-DE" w:eastAsia="ru-RU"/>
        </w:rPr>
        <w:t>llt (</w:t>
      </w:r>
      <w:r w:rsidRPr="00792FC5">
        <w:rPr>
          <w:rFonts w:ascii="Times New Roman" w:hAnsi="Times New Roman"/>
          <w:sz w:val="28"/>
          <w:szCs w:val="28"/>
          <w:lang w:eastAsia="ru-RU"/>
        </w:rPr>
        <w:t>этим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студентам</w:t>
      </w:r>
      <w:r>
        <w:rPr>
          <w:rFonts w:ascii="Times New Roman" w:hAnsi="Times New Roman"/>
          <w:sz w:val="28"/>
          <w:szCs w:val="28"/>
          <w:lang w:val="de-DE" w:eastAsia="ru-RU"/>
        </w:rPr>
        <w:t xml:space="preserve">). 9. Der </w:t>
      </w:r>
      <w:r w:rsidRPr="00792FC5">
        <w:rPr>
          <w:rFonts w:ascii="Times New Roman" w:hAnsi="Times New Roman"/>
          <w:sz w:val="28"/>
          <w:szCs w:val="28"/>
          <w:lang w:val="de-DE" w:eastAsia="ru-RU"/>
        </w:rPr>
        <w:t>Verk</w:t>
      </w:r>
      <w:r>
        <w:rPr>
          <w:rFonts w:ascii="Times New Roman" w:hAnsi="Times New Roman"/>
          <w:sz w:val="28"/>
          <w:szCs w:val="28"/>
          <w:lang w:val="de-DE" w:eastAsia="ru-RU"/>
        </w:rPr>
        <w:t>a</w:t>
      </w:r>
      <w:r w:rsidRPr="00792FC5">
        <w:rPr>
          <w:rFonts w:ascii="Times New Roman" w:hAnsi="Times New Roman"/>
          <w:sz w:val="28"/>
          <w:szCs w:val="28"/>
          <w:lang w:val="de-DE" w:eastAsia="ru-RU"/>
        </w:rPr>
        <w:t>ufer zeigt (</w:t>
      </w:r>
      <w:r w:rsidRPr="00792FC5">
        <w:rPr>
          <w:rFonts w:ascii="Times New Roman" w:hAnsi="Times New Roman"/>
          <w:sz w:val="28"/>
          <w:szCs w:val="28"/>
          <w:lang w:eastAsia="ru-RU"/>
        </w:rPr>
        <w:t>этому</w:t>
      </w:r>
      <w:r>
        <w:rPr>
          <w:rFonts w:ascii="Times New Roman" w:hAnsi="Times New Roman"/>
          <w:sz w:val="28"/>
          <w:szCs w:val="28"/>
          <w:lang w:val="de-DE" w:eastAsia="ru-RU"/>
        </w:rPr>
        <w:t xml:space="preserve"> </w:t>
      </w:r>
      <w:r w:rsidRPr="00792FC5">
        <w:rPr>
          <w:rFonts w:ascii="Times New Roman" w:hAnsi="Times New Roman"/>
          <w:sz w:val="28"/>
          <w:szCs w:val="28"/>
          <w:lang w:eastAsia="ru-RU"/>
        </w:rPr>
        <w:t>покупателю</w:t>
      </w:r>
      <w:r w:rsidRPr="00792FC5">
        <w:rPr>
          <w:rFonts w:ascii="Times New Roman" w:hAnsi="Times New Roman"/>
          <w:sz w:val="28"/>
          <w:szCs w:val="28"/>
          <w:lang w:val="de-DE" w:eastAsia="ru-RU"/>
        </w:rPr>
        <w:t>) die Ware. 10. Der Mantel geh</w:t>
      </w:r>
      <w:r>
        <w:rPr>
          <w:rFonts w:ascii="Times New Roman" w:hAnsi="Times New Roman"/>
          <w:sz w:val="28"/>
          <w:szCs w:val="28"/>
          <w:lang w:val="de-DE" w:eastAsia="ru-RU"/>
        </w:rPr>
        <w:t>o</w:t>
      </w:r>
      <w:r w:rsidRPr="00792FC5">
        <w:rPr>
          <w:rFonts w:ascii="Times New Roman" w:hAnsi="Times New Roman"/>
          <w:sz w:val="28"/>
          <w:szCs w:val="28"/>
          <w:lang w:val="de-DE" w:eastAsia="ru-RU"/>
        </w:rPr>
        <w:t>rt (</w:t>
      </w:r>
      <w:r w:rsidRPr="00792FC5">
        <w:rPr>
          <w:rFonts w:ascii="Times New Roman" w:hAnsi="Times New Roman"/>
          <w:sz w:val="28"/>
          <w:szCs w:val="28"/>
          <w:lang w:eastAsia="ru-RU"/>
        </w:rPr>
        <w:t>той</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девушке</w:t>
      </w:r>
      <w:r w:rsidRPr="00792FC5">
        <w:rPr>
          <w:rFonts w:ascii="Times New Roman" w:hAnsi="Times New Roman"/>
          <w:sz w:val="28"/>
          <w:szCs w:val="28"/>
          <w:lang w:val="de-DE" w:eastAsia="ru-RU"/>
        </w:rPr>
        <w:t>). 11. Das Hotel</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gef</w:t>
      </w:r>
      <w:r>
        <w:rPr>
          <w:rFonts w:ascii="Times New Roman" w:hAnsi="Times New Roman"/>
          <w:sz w:val="28"/>
          <w:szCs w:val="28"/>
          <w:lang w:val="de-DE" w:eastAsia="ru-RU"/>
        </w:rPr>
        <w:t>u</w:t>
      </w:r>
      <w:r w:rsidRPr="00792FC5">
        <w:rPr>
          <w:rFonts w:ascii="Times New Roman" w:hAnsi="Times New Roman"/>
          <w:sz w:val="28"/>
          <w:szCs w:val="28"/>
          <w:lang w:val="de-DE" w:eastAsia="ru-RU"/>
        </w:rPr>
        <w:t>llt (</w:t>
      </w:r>
      <w:r w:rsidRPr="00792FC5">
        <w:rPr>
          <w:rFonts w:ascii="Times New Roman" w:hAnsi="Times New Roman"/>
          <w:sz w:val="28"/>
          <w:szCs w:val="28"/>
          <w:lang w:eastAsia="ru-RU"/>
        </w:rPr>
        <w:t>тем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туристам</w:t>
      </w:r>
      <w:r w:rsidRPr="00792FC5">
        <w:rPr>
          <w:rFonts w:ascii="Times New Roman" w:hAnsi="Times New Roman"/>
          <w:sz w:val="28"/>
          <w:szCs w:val="28"/>
          <w:lang w:val="de-DE" w:eastAsia="ru-RU"/>
        </w:rPr>
        <w:t>) nicht. 12. Die Dokumente geh</w:t>
      </w:r>
      <w:r w:rsidRPr="00792FC5">
        <w:rPr>
          <w:rFonts w:ascii="Times New Roman" w:hAnsi="Times New Roman"/>
          <w:sz w:val="28"/>
          <w:szCs w:val="28"/>
          <w:lang w:eastAsia="ru-RU"/>
        </w:rPr>
        <w:t>ц</w:t>
      </w:r>
      <w:r w:rsidRPr="00792FC5">
        <w:rPr>
          <w:rFonts w:ascii="Times New Roman" w:hAnsi="Times New Roman"/>
          <w:sz w:val="28"/>
          <w:szCs w:val="28"/>
          <w:lang w:val="de-DE" w:eastAsia="ru-RU"/>
        </w:rPr>
        <w:t>ren (</w:t>
      </w:r>
      <w:r w:rsidRPr="00792FC5">
        <w:rPr>
          <w:rFonts w:ascii="Times New Roman" w:hAnsi="Times New Roman"/>
          <w:sz w:val="28"/>
          <w:szCs w:val="28"/>
          <w:lang w:eastAsia="ru-RU"/>
        </w:rPr>
        <w:t>тому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продавцу</w:t>
      </w:r>
      <w:r w:rsidRPr="00792FC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 xml:space="preserve">13. </w:t>
      </w:r>
      <w:r w:rsidRPr="00792FC5">
        <w:rPr>
          <w:rFonts w:ascii="Times New Roman" w:hAnsi="Times New Roman"/>
          <w:sz w:val="28"/>
          <w:szCs w:val="28"/>
          <w:lang w:val="de-DE" w:eastAsia="ru-RU"/>
        </w:rPr>
        <w:lastRenderedPageBreak/>
        <w:t>Das Rad geh</w:t>
      </w:r>
      <w:r w:rsidRPr="00792FC5">
        <w:rPr>
          <w:rFonts w:ascii="Times New Roman" w:hAnsi="Times New Roman"/>
          <w:sz w:val="28"/>
          <w:szCs w:val="28"/>
          <w:lang w:eastAsia="ru-RU"/>
        </w:rPr>
        <w:t>ц</w:t>
      </w:r>
      <w:r w:rsidRPr="00792FC5">
        <w:rPr>
          <w:rFonts w:ascii="Times New Roman" w:hAnsi="Times New Roman"/>
          <w:sz w:val="28"/>
          <w:szCs w:val="28"/>
          <w:lang w:val="de-DE" w:eastAsia="ru-RU"/>
        </w:rPr>
        <w:t>rt (</w:t>
      </w:r>
      <w:r w:rsidRPr="00792FC5">
        <w:rPr>
          <w:rFonts w:ascii="Times New Roman" w:hAnsi="Times New Roman"/>
          <w:sz w:val="28"/>
          <w:szCs w:val="28"/>
          <w:lang w:eastAsia="ru-RU"/>
        </w:rPr>
        <w:t>этим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детям</w:t>
      </w:r>
      <w:r w:rsidRPr="00792FC5">
        <w:rPr>
          <w:rFonts w:ascii="Times New Roman" w:hAnsi="Times New Roman"/>
          <w:sz w:val="28"/>
          <w:szCs w:val="28"/>
          <w:lang w:val="de-DE" w:eastAsia="ru-RU"/>
        </w:rPr>
        <w:t>). 14.Wir zeigen (</w:t>
      </w:r>
      <w:r w:rsidRPr="00792FC5">
        <w:rPr>
          <w:rFonts w:ascii="Times New Roman" w:hAnsi="Times New Roman"/>
          <w:sz w:val="28"/>
          <w:szCs w:val="28"/>
          <w:lang w:eastAsia="ru-RU"/>
        </w:rPr>
        <w:t>этим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гостям</w:t>
      </w:r>
      <w:r w:rsidRPr="00792FC5">
        <w:rPr>
          <w:rFonts w:ascii="Times New Roman" w:hAnsi="Times New Roman"/>
          <w:sz w:val="28"/>
          <w:szCs w:val="28"/>
          <w:lang w:val="de-DE" w:eastAsia="ru-RU"/>
        </w:rPr>
        <w:t>) das Haus.</w:t>
      </w:r>
      <w:r>
        <w:rPr>
          <w:rFonts w:ascii="Times New Roman" w:hAnsi="Times New Roman"/>
          <w:sz w:val="28"/>
          <w:szCs w:val="28"/>
          <w:lang w:val="de-DE" w:eastAsia="ru-RU"/>
        </w:rPr>
        <w:t xml:space="preserve"> </w:t>
      </w:r>
      <w:r w:rsidRPr="00C9625D">
        <w:rPr>
          <w:rFonts w:ascii="Times New Roman" w:hAnsi="Times New Roman"/>
          <w:sz w:val="28"/>
          <w:szCs w:val="28"/>
          <w:lang w:val="de-DE" w:eastAsia="ru-RU"/>
        </w:rPr>
        <w:t>15. Das Auto geh</w:t>
      </w:r>
      <w:r w:rsidRPr="00792FC5">
        <w:rPr>
          <w:rFonts w:ascii="Times New Roman" w:hAnsi="Times New Roman"/>
          <w:sz w:val="28"/>
          <w:szCs w:val="28"/>
          <w:lang w:eastAsia="ru-RU"/>
        </w:rPr>
        <w:t>ц</w:t>
      </w:r>
      <w:r w:rsidRPr="00C9625D">
        <w:rPr>
          <w:rFonts w:ascii="Times New Roman" w:hAnsi="Times New Roman"/>
          <w:sz w:val="28"/>
          <w:szCs w:val="28"/>
          <w:lang w:val="de-DE" w:eastAsia="ru-RU"/>
        </w:rPr>
        <w:t>rt (</w:t>
      </w:r>
      <w:r w:rsidRPr="00792FC5">
        <w:rPr>
          <w:rFonts w:ascii="Times New Roman" w:hAnsi="Times New Roman"/>
          <w:sz w:val="28"/>
          <w:szCs w:val="28"/>
          <w:lang w:eastAsia="ru-RU"/>
        </w:rPr>
        <w:t>тому</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бизнесмену</w:t>
      </w:r>
      <w:r w:rsidRPr="00C9625D">
        <w:rPr>
          <w:rFonts w:ascii="Times New Roman" w:hAnsi="Times New Roman"/>
          <w:sz w:val="28"/>
          <w:szCs w:val="28"/>
          <w:lang w:val="de-DE" w:eastAsia="ru-RU"/>
        </w:rPr>
        <w:t xml:space="preserve">). </w:t>
      </w:r>
      <w:r w:rsidRPr="00792FC5">
        <w:rPr>
          <w:rFonts w:ascii="Times New Roman" w:hAnsi="Times New Roman"/>
          <w:sz w:val="28"/>
          <w:szCs w:val="28"/>
          <w:lang w:val="de-DE" w:eastAsia="ru-RU"/>
        </w:rPr>
        <w:t>16.Wir zeigen die Referate (</w:t>
      </w:r>
      <w:r w:rsidRPr="00792FC5">
        <w:rPr>
          <w:rFonts w:ascii="Times New Roman" w:hAnsi="Times New Roman"/>
          <w:sz w:val="28"/>
          <w:szCs w:val="28"/>
          <w:lang w:eastAsia="ru-RU"/>
        </w:rPr>
        <w:t>той</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учительнице</w:t>
      </w:r>
      <w:r w:rsidRPr="00792FC5">
        <w:rPr>
          <w:rFonts w:ascii="Times New Roman" w:hAnsi="Times New Roman"/>
          <w:sz w:val="28"/>
          <w:szCs w:val="28"/>
          <w:lang w:val="de-DE" w:eastAsia="ru-RU"/>
        </w:rPr>
        <w:t>). 17. Sie geben (</w:t>
      </w:r>
      <w:r w:rsidRPr="00792FC5">
        <w:rPr>
          <w:rFonts w:ascii="Times New Roman" w:hAnsi="Times New Roman"/>
          <w:sz w:val="28"/>
          <w:szCs w:val="28"/>
          <w:lang w:eastAsia="ru-RU"/>
        </w:rPr>
        <w:t>этому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сотруднику</w:t>
      </w:r>
      <w:r w:rsidRPr="00792FC5">
        <w:rPr>
          <w:rFonts w:ascii="Times New Roman" w:hAnsi="Times New Roman"/>
          <w:sz w:val="28"/>
          <w:szCs w:val="28"/>
          <w:lang w:val="de-DE" w:eastAsia="ru-RU"/>
        </w:rPr>
        <w:t>) die Telefonnummer. 18. Ich gebe</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w:t>
      </w:r>
      <w:r w:rsidRPr="00792FC5">
        <w:rPr>
          <w:rFonts w:ascii="Times New Roman" w:hAnsi="Times New Roman"/>
          <w:sz w:val="28"/>
          <w:szCs w:val="28"/>
          <w:lang w:eastAsia="ru-RU"/>
        </w:rPr>
        <w:t>этой</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студентке</w:t>
      </w:r>
      <w:r w:rsidRPr="00792FC5">
        <w:rPr>
          <w:rFonts w:ascii="Times New Roman" w:hAnsi="Times New Roman"/>
          <w:sz w:val="28"/>
          <w:szCs w:val="28"/>
          <w:lang w:val="de-DE" w:eastAsia="ru-RU"/>
        </w:rPr>
        <w:t>) das W</w:t>
      </w:r>
      <w:r>
        <w:rPr>
          <w:rFonts w:ascii="Times New Roman" w:hAnsi="Times New Roman"/>
          <w:sz w:val="28"/>
          <w:szCs w:val="28"/>
          <w:lang w:eastAsia="ru-RU"/>
        </w:rPr>
        <w:t>о</w:t>
      </w:r>
      <w:r w:rsidRPr="00792FC5">
        <w:rPr>
          <w:rFonts w:ascii="Times New Roman" w:hAnsi="Times New Roman"/>
          <w:sz w:val="28"/>
          <w:szCs w:val="28"/>
          <w:lang w:val="de-DE" w:eastAsia="ru-RU"/>
        </w:rPr>
        <w:t>rterbuch. 19. Der Lehrer zeigt (</w:t>
      </w:r>
      <w:r w:rsidRPr="00792FC5">
        <w:rPr>
          <w:rFonts w:ascii="Times New Roman" w:hAnsi="Times New Roman"/>
          <w:sz w:val="28"/>
          <w:szCs w:val="28"/>
          <w:lang w:eastAsia="ru-RU"/>
        </w:rPr>
        <w:t>тем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ученикам</w:t>
      </w:r>
      <w:r w:rsidRPr="00792FC5">
        <w:rPr>
          <w:rFonts w:ascii="Times New Roman" w:hAnsi="Times New Roman"/>
          <w:sz w:val="28"/>
          <w:szCs w:val="28"/>
          <w:lang w:val="de-DE" w:eastAsia="ru-RU"/>
        </w:rPr>
        <w:t>) das</w:t>
      </w:r>
      <w:r>
        <w:rPr>
          <w:rFonts w:ascii="Times New Roman" w:hAnsi="Times New Roman"/>
          <w:sz w:val="28"/>
          <w:szCs w:val="28"/>
          <w:lang w:val="de-DE"/>
        </w:rPr>
        <w:t xml:space="preserve"> </w:t>
      </w:r>
      <w:r w:rsidRPr="00792FC5">
        <w:rPr>
          <w:rFonts w:ascii="Times New Roman" w:hAnsi="Times New Roman"/>
          <w:sz w:val="28"/>
          <w:szCs w:val="28"/>
          <w:lang w:val="de-DE" w:eastAsia="ru-RU"/>
        </w:rPr>
        <w:t>Modell. 20. Der Polizist zeigt (</w:t>
      </w:r>
      <w:r w:rsidRPr="00792FC5">
        <w:rPr>
          <w:rFonts w:ascii="Times New Roman" w:hAnsi="Times New Roman"/>
          <w:sz w:val="28"/>
          <w:szCs w:val="28"/>
          <w:lang w:eastAsia="ru-RU"/>
        </w:rPr>
        <w:t>этим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туристам</w:t>
      </w:r>
      <w:r w:rsidRPr="00792FC5">
        <w:rPr>
          <w:rFonts w:ascii="Times New Roman" w:hAnsi="Times New Roman"/>
          <w:sz w:val="28"/>
          <w:szCs w:val="28"/>
          <w:lang w:val="de-DE" w:eastAsia="ru-RU"/>
        </w:rPr>
        <w:t>) den Weg.</w:t>
      </w:r>
    </w:p>
    <w:p w:rsidR="00327CA1" w:rsidRPr="003A44CE" w:rsidRDefault="00327CA1" w:rsidP="00327CA1">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 xml:space="preserve">Выучить лексику, составить монологическое </w:t>
      </w:r>
      <w:r>
        <w:rPr>
          <w:rFonts w:ascii="Times New Roman" w:hAnsi="Times New Roman"/>
          <w:i/>
          <w:sz w:val="28"/>
          <w:szCs w:val="28"/>
        </w:rPr>
        <w:t>высказывание по теме  «Мой рабочий день</w:t>
      </w:r>
      <w:r w:rsidRPr="00ED04F9">
        <w:rPr>
          <w:rFonts w:ascii="Times New Roman" w:hAnsi="Times New Roman"/>
          <w:i/>
          <w:sz w:val="28"/>
          <w:szCs w:val="28"/>
        </w:rPr>
        <w:t>»</w:t>
      </w:r>
    </w:p>
    <w:p w:rsidR="00327CA1" w:rsidRPr="005C6D80" w:rsidRDefault="00327CA1" w:rsidP="00327CA1">
      <w:pPr>
        <w:pStyle w:val="a3"/>
        <w:spacing w:line="240" w:lineRule="auto"/>
        <w:ind w:left="1701" w:right="851" w:hanging="1701"/>
        <w:rPr>
          <w:rFonts w:ascii="Times New Roman" w:hAnsi="Times New Roman"/>
          <w:sz w:val="28"/>
          <w:szCs w:val="28"/>
        </w:rPr>
      </w:pPr>
    </w:p>
    <w:p w:rsidR="00327CA1" w:rsidRPr="005C6D80" w:rsidRDefault="00327CA1" w:rsidP="00327CA1">
      <w:pPr>
        <w:pStyle w:val="a3"/>
        <w:spacing w:line="240" w:lineRule="auto"/>
        <w:ind w:left="1701" w:right="851" w:hanging="1701"/>
        <w:rPr>
          <w:rFonts w:ascii="Times New Roman" w:hAnsi="Times New Roman"/>
          <w:sz w:val="28"/>
          <w:szCs w:val="28"/>
        </w:rPr>
      </w:pPr>
    </w:p>
    <w:p w:rsidR="00327CA1" w:rsidRDefault="00327CA1"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F5127C" w:rsidRDefault="00F5127C" w:rsidP="00327CA1">
      <w:pPr>
        <w:spacing w:after="100" w:afterAutospacing="1" w:line="240" w:lineRule="auto"/>
        <w:ind w:right="851"/>
        <w:rPr>
          <w:rFonts w:ascii="Times New Roman" w:hAnsi="Times New Roman"/>
          <w:b/>
          <w:i/>
          <w:sz w:val="28"/>
          <w:szCs w:val="28"/>
        </w:rPr>
      </w:pPr>
    </w:p>
    <w:p w:rsidR="002B06F8" w:rsidRDefault="002B06F8" w:rsidP="00327CA1">
      <w:pPr>
        <w:spacing w:after="100" w:afterAutospacing="1" w:line="240" w:lineRule="auto"/>
        <w:ind w:right="851"/>
        <w:rPr>
          <w:rFonts w:ascii="Times New Roman" w:hAnsi="Times New Roman"/>
          <w:b/>
          <w:i/>
          <w:sz w:val="28"/>
          <w:szCs w:val="28"/>
        </w:rPr>
      </w:pPr>
    </w:p>
    <w:p w:rsidR="002B06F8" w:rsidRDefault="002B06F8" w:rsidP="00327CA1">
      <w:pPr>
        <w:spacing w:after="100" w:afterAutospacing="1" w:line="240" w:lineRule="auto"/>
        <w:ind w:right="851"/>
        <w:rPr>
          <w:rFonts w:ascii="Times New Roman" w:hAnsi="Times New Roman"/>
          <w:b/>
          <w:i/>
          <w:sz w:val="28"/>
          <w:szCs w:val="28"/>
        </w:rPr>
      </w:pPr>
    </w:p>
    <w:p w:rsidR="002B06F8" w:rsidRDefault="002B06F8" w:rsidP="00327CA1">
      <w:pPr>
        <w:spacing w:after="100" w:afterAutospacing="1" w:line="240" w:lineRule="auto"/>
        <w:ind w:right="851"/>
        <w:rPr>
          <w:rFonts w:ascii="Times New Roman" w:hAnsi="Times New Roman"/>
          <w:b/>
          <w:i/>
          <w:sz w:val="28"/>
          <w:szCs w:val="28"/>
        </w:rPr>
      </w:pPr>
    </w:p>
    <w:p w:rsidR="00A05FDB" w:rsidRDefault="00A05FDB" w:rsidP="00681597">
      <w:pPr>
        <w:spacing w:after="100" w:afterAutospacing="1" w:line="240" w:lineRule="auto"/>
        <w:ind w:right="851"/>
        <w:rPr>
          <w:rFonts w:ascii="Times New Roman" w:hAnsi="Times New Roman"/>
          <w:b/>
          <w:i/>
          <w:sz w:val="28"/>
          <w:szCs w:val="28"/>
        </w:rPr>
      </w:pPr>
    </w:p>
    <w:p w:rsidR="00681597"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b/>
          <w:bCs/>
          <w:i/>
          <w:sz w:val="28"/>
          <w:szCs w:val="28"/>
        </w:rPr>
      </w:pPr>
      <w:r>
        <w:rPr>
          <w:rFonts w:ascii="Times New Roman" w:hAnsi="Times New Roman"/>
          <w:b/>
          <w:i/>
          <w:sz w:val="28"/>
          <w:szCs w:val="28"/>
        </w:rPr>
        <w:lastRenderedPageBreak/>
        <w:t xml:space="preserve">Практические занятия </w:t>
      </w:r>
      <w:r w:rsidRPr="00C80356">
        <w:rPr>
          <w:rFonts w:ascii="Times New Roman" w:hAnsi="Times New Roman"/>
          <w:b/>
          <w:i/>
          <w:sz w:val="28"/>
          <w:szCs w:val="28"/>
        </w:rPr>
        <w:t>№</w:t>
      </w:r>
      <w:r w:rsidR="00F55C4F">
        <w:rPr>
          <w:rFonts w:ascii="Times New Roman" w:hAnsi="Times New Roman"/>
          <w:b/>
          <w:i/>
          <w:sz w:val="28"/>
          <w:szCs w:val="28"/>
        </w:rPr>
        <w:t>1</w:t>
      </w:r>
      <w:r w:rsidR="00686B26">
        <w:rPr>
          <w:rFonts w:ascii="Times New Roman" w:hAnsi="Times New Roman"/>
          <w:b/>
          <w:i/>
          <w:sz w:val="28"/>
          <w:szCs w:val="28"/>
        </w:rPr>
        <w:t>5-16</w:t>
      </w:r>
    </w:p>
    <w:p w:rsidR="00681597" w:rsidRPr="0010721E"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sidRPr="0010721E">
        <w:rPr>
          <w:rFonts w:ascii="Times New Roman" w:hAnsi="Times New Roman"/>
          <w:b/>
          <w:bCs/>
          <w:i/>
          <w:sz w:val="28"/>
          <w:szCs w:val="28"/>
        </w:rPr>
        <w:t>Тема 7.</w:t>
      </w:r>
    </w:p>
    <w:p w:rsidR="00681597" w:rsidRPr="006F5B94" w:rsidRDefault="00681597" w:rsidP="00681597">
      <w:pPr>
        <w:spacing w:after="100" w:afterAutospacing="1" w:line="240" w:lineRule="auto"/>
        <w:ind w:right="851"/>
        <w:rPr>
          <w:rFonts w:ascii="Times New Roman" w:hAnsi="Times New Roman"/>
          <w:b/>
          <w:bCs/>
          <w:i/>
          <w:sz w:val="28"/>
          <w:szCs w:val="28"/>
        </w:rPr>
      </w:pPr>
      <w:r w:rsidRPr="0010721E">
        <w:rPr>
          <w:rFonts w:ascii="Times New Roman" w:hAnsi="Times New Roman"/>
          <w:b/>
          <w:bCs/>
          <w:i/>
          <w:sz w:val="28"/>
          <w:szCs w:val="28"/>
        </w:rPr>
        <w:t>Описание местоположения объекта (адрес, как найти)</w:t>
      </w:r>
      <w:r>
        <w:rPr>
          <w:rFonts w:ascii="Times New Roman" w:hAnsi="Times New Roman"/>
          <w:b/>
          <w:bCs/>
          <w:i/>
          <w:sz w:val="28"/>
          <w:szCs w:val="28"/>
        </w:rPr>
        <w:t xml:space="preserve">                                    </w:t>
      </w:r>
    </w:p>
    <w:p w:rsidR="00681597" w:rsidRPr="00625851" w:rsidRDefault="00681597" w:rsidP="00681597">
      <w:pPr>
        <w:pStyle w:val="a3"/>
        <w:spacing w:line="240" w:lineRule="auto"/>
        <w:ind w:left="0" w:right="851"/>
        <w:jc w:val="both"/>
        <w:rPr>
          <w:rFonts w:ascii="Times New Roman" w:hAnsi="Times New Roman"/>
          <w:b/>
          <w:i/>
          <w:sz w:val="28"/>
          <w:szCs w:val="28"/>
        </w:rPr>
      </w:pPr>
      <w:r w:rsidRPr="00625851">
        <w:rPr>
          <w:rFonts w:ascii="Times New Roman" w:hAnsi="Times New Roman"/>
          <w:b/>
          <w:i/>
          <w:sz w:val="28"/>
          <w:szCs w:val="28"/>
        </w:rPr>
        <w:t>1.Прочтите и переведите с помощью словаря на русский язык</w:t>
      </w:r>
    </w:p>
    <w:p w:rsidR="00681597" w:rsidRPr="004F2652" w:rsidRDefault="00681597" w:rsidP="00681597">
      <w:pPr>
        <w:pStyle w:val="a3"/>
        <w:spacing w:line="240" w:lineRule="auto"/>
        <w:ind w:left="1701" w:right="851"/>
        <w:jc w:val="both"/>
        <w:rPr>
          <w:rFonts w:ascii="Times New Roman" w:hAnsi="Times New Roman"/>
          <w:sz w:val="28"/>
          <w:szCs w:val="28"/>
          <w:lang w:val="de-DE"/>
        </w:rPr>
      </w:pPr>
      <w:r w:rsidRPr="00634D2E">
        <w:rPr>
          <w:rFonts w:ascii="Times New Roman" w:hAnsi="Times New Roman"/>
          <w:sz w:val="28"/>
          <w:szCs w:val="28"/>
        </w:rPr>
        <w:t xml:space="preserve"> </w:t>
      </w:r>
      <w:r w:rsidRPr="004F2652">
        <w:rPr>
          <w:rFonts w:ascii="Times New Roman" w:hAnsi="Times New Roman"/>
          <w:sz w:val="28"/>
          <w:szCs w:val="28"/>
          <w:lang w:val="de-DE"/>
        </w:rPr>
        <w:t>die Stadt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Wohnsiedlung</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Dorf</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Wohnhaus</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 Betrieb</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Geschaft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Amt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Stadtverwaltung</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Gericht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 Verkehr</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Strassenbahn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 Buss</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S-Bahn</w:t>
      </w:r>
    </w:p>
    <w:p w:rsidR="00681597" w:rsidRPr="00F16F57"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U-Bahn</w:t>
      </w:r>
    </w:p>
    <w:p w:rsidR="00681597" w:rsidRPr="00625851" w:rsidRDefault="00681597" w:rsidP="00681597">
      <w:pPr>
        <w:spacing w:line="240" w:lineRule="auto"/>
        <w:ind w:right="851"/>
        <w:rPr>
          <w:rFonts w:ascii="Times New Roman" w:hAnsi="Times New Roman"/>
          <w:b/>
          <w:i/>
          <w:sz w:val="28"/>
          <w:szCs w:val="28"/>
        </w:rPr>
      </w:pPr>
      <w:r w:rsidRPr="00681597">
        <w:rPr>
          <w:rFonts w:ascii="Times New Roman" w:hAnsi="Times New Roman"/>
          <w:b/>
          <w:i/>
          <w:sz w:val="28"/>
          <w:szCs w:val="28"/>
        </w:rPr>
        <w:t xml:space="preserve">2. </w:t>
      </w:r>
      <w:r w:rsidRPr="00625851">
        <w:rPr>
          <w:rFonts w:ascii="Times New Roman" w:hAnsi="Times New Roman"/>
          <w:b/>
          <w:i/>
          <w:sz w:val="28"/>
          <w:szCs w:val="28"/>
        </w:rPr>
        <w:t>Прочтите и переведите текст:</w:t>
      </w:r>
    </w:p>
    <w:p w:rsidR="00681597" w:rsidRPr="00681597" w:rsidRDefault="00681597" w:rsidP="00681597">
      <w:pPr>
        <w:spacing w:line="240" w:lineRule="auto"/>
        <w:ind w:right="851"/>
        <w:jc w:val="center"/>
        <w:rPr>
          <w:rFonts w:ascii="Times New Roman" w:hAnsi="Times New Roman"/>
          <w:b/>
          <w:i/>
          <w:sz w:val="28"/>
          <w:szCs w:val="28"/>
        </w:rPr>
      </w:pPr>
      <w:r w:rsidRPr="00625851">
        <w:rPr>
          <w:rFonts w:ascii="Times New Roman" w:hAnsi="Times New Roman"/>
          <w:b/>
          <w:i/>
          <w:sz w:val="28"/>
          <w:szCs w:val="28"/>
          <w:lang w:val="de-DE"/>
        </w:rPr>
        <w:t>Die</w:t>
      </w:r>
      <w:r w:rsidRPr="00681597">
        <w:rPr>
          <w:rFonts w:ascii="Times New Roman" w:hAnsi="Times New Roman"/>
          <w:b/>
          <w:i/>
          <w:sz w:val="28"/>
          <w:szCs w:val="28"/>
        </w:rPr>
        <w:t xml:space="preserve"> </w:t>
      </w:r>
      <w:r w:rsidRPr="00625851">
        <w:rPr>
          <w:rFonts w:ascii="Times New Roman" w:hAnsi="Times New Roman"/>
          <w:b/>
          <w:i/>
          <w:sz w:val="28"/>
          <w:szCs w:val="28"/>
          <w:lang w:val="de-DE"/>
        </w:rPr>
        <w:t>Stadt</w:t>
      </w:r>
      <w:r w:rsidRPr="00681597">
        <w:rPr>
          <w:rFonts w:ascii="Times New Roman" w:hAnsi="Times New Roman"/>
          <w:b/>
          <w:i/>
          <w:sz w:val="28"/>
          <w:szCs w:val="28"/>
        </w:rPr>
        <w:t>.</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Die Stadt ist eine grosse Wohnsiedlung, unterscheidet sich vom Dorf durch die Grosse und durch bestimmte Lebensmerkmale. In einer typischen Stadt gibt es verschiedene Arten der Wohnhauser: Blockhauser, Reihenhauser, Einfamilienhauser.</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In einer typischen Stadt gibt es verschiedene Betriebe – grosse Werke, Fabriken, kleine Werkstatten. Es gibt auch verschiedene Dienstleistungsstellen: Geschafte, Restaurants, kleine Laden, Cafes, Waschereien, Reinigungsbetriebe.</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In jeder Stadt gibt es wichtige Amter: Stadtverwaltung, Arbeitsamt, Gerichte, Kliniken.  Fur die Kinder gibt es Kindergarten, Schulen, Spiel-platze. Fur die Freizeit und Kultur gibt es Theater, Kinos, Museen, Parks.</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lastRenderedPageBreak/>
        <w:t>Die Stadt unterscheidet sich vom Dorf auch durch ihren Verkehr. Da gibt es Strassenbahnen, Busse, Trolleybusse, Taxi, S-Bahn, U-Bahn.</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Aber die Stadt hat sehr viele Probleme. Ein sehr wichtiges Problem ist das Wachstum der Stadte. Sie wachsen schneller, als die Infrastruktur der Stadt. Jeder zweite Mensch wohnt heute in der Stadt.</w:t>
      </w:r>
    </w:p>
    <w:p w:rsidR="00681597" w:rsidRPr="00625851"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Die grossten Stadte der Welt sind heute Tokio, Mexiko, New-York, San-</w:t>
      </w:r>
      <w:r w:rsidRPr="00625851">
        <w:rPr>
          <w:rFonts w:ascii="Times New Roman" w:hAnsi="Times New Roman"/>
          <w:sz w:val="28"/>
          <w:szCs w:val="28"/>
          <w:lang w:val="de-DE"/>
        </w:rPr>
        <w:t xml:space="preserve">Paolo. </w:t>
      </w:r>
    </w:p>
    <w:p w:rsidR="00681597" w:rsidRPr="00625851" w:rsidRDefault="00681597" w:rsidP="00681597">
      <w:pPr>
        <w:spacing w:line="240" w:lineRule="auto"/>
        <w:ind w:right="851"/>
        <w:jc w:val="both"/>
        <w:rPr>
          <w:rFonts w:ascii="Times New Roman" w:hAnsi="Times New Roman"/>
          <w:b/>
          <w:i/>
          <w:sz w:val="28"/>
          <w:szCs w:val="28"/>
        </w:rPr>
      </w:pPr>
      <w:r w:rsidRPr="00625851">
        <w:rPr>
          <w:rFonts w:ascii="Times New Roman" w:hAnsi="Times New Roman"/>
          <w:b/>
          <w:i/>
          <w:sz w:val="28"/>
          <w:szCs w:val="28"/>
        </w:rPr>
        <w:t>3. Дополните следующие предложения:</w:t>
      </w:r>
    </w:p>
    <w:p w:rsidR="00681597" w:rsidRPr="00634D2E" w:rsidRDefault="00681597" w:rsidP="00681597">
      <w:pPr>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 </w:t>
      </w:r>
      <w:r w:rsidRPr="00634D2E">
        <w:rPr>
          <w:rFonts w:ascii="Times New Roman" w:hAnsi="Times New Roman"/>
          <w:sz w:val="28"/>
          <w:szCs w:val="28"/>
          <w:lang w:val="en-US"/>
        </w:rPr>
        <w:t>Die</w:t>
      </w:r>
      <w:r w:rsidRPr="00634D2E">
        <w:rPr>
          <w:rFonts w:ascii="Times New Roman" w:hAnsi="Times New Roman"/>
          <w:sz w:val="28"/>
          <w:szCs w:val="28"/>
        </w:rPr>
        <w:t xml:space="preserve"> </w:t>
      </w:r>
      <w:r w:rsidRPr="00634D2E">
        <w:rPr>
          <w:rFonts w:ascii="Times New Roman" w:hAnsi="Times New Roman"/>
          <w:sz w:val="28"/>
          <w:szCs w:val="28"/>
          <w:lang w:val="en-US"/>
        </w:rPr>
        <w:t>Stadt</w:t>
      </w:r>
      <w:r w:rsidRPr="00634D2E">
        <w:rPr>
          <w:rFonts w:ascii="Times New Roman" w:hAnsi="Times New Roman"/>
          <w:sz w:val="28"/>
          <w:szCs w:val="28"/>
        </w:rPr>
        <w:t xml:space="preserve"> </w:t>
      </w:r>
      <w:r w:rsidRPr="00634D2E">
        <w:rPr>
          <w:rFonts w:ascii="Times New Roman" w:hAnsi="Times New Roman"/>
          <w:sz w:val="28"/>
          <w:szCs w:val="28"/>
          <w:lang w:val="en-US"/>
        </w:rPr>
        <w:t>ist</w:t>
      </w:r>
      <w:r w:rsidRPr="00634D2E">
        <w:rPr>
          <w:rFonts w:ascii="Times New Roman" w:hAnsi="Times New Roman"/>
          <w:sz w:val="28"/>
          <w:szCs w:val="28"/>
        </w:rPr>
        <w:t xml:space="preserve"> …</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In einer typischen Stadt gibt es verschiedene Arten der Wohnhauser: …</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Es gibt verschiedene Betriebe: …</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Es gibt auch verschiedene Dienstleistungsstellen: …</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In jeder Stadt gibt es wichtige Amter: …</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Fur die Kinder gibt es …</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 gibt es Theater, Kinos, Museen, Parks.</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Die Stadt unterscheidet sich vom Dorf …</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Ein sehr wichtiges Problem der Stadt ist …</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Jeder zweite Mensch wohnt heute …</w:t>
      </w:r>
    </w:p>
    <w:p w:rsidR="00681597" w:rsidRPr="00625851" w:rsidRDefault="00681597" w:rsidP="00681597">
      <w:pPr>
        <w:spacing w:line="240" w:lineRule="auto"/>
        <w:ind w:left="1701" w:right="851"/>
        <w:jc w:val="both"/>
        <w:rPr>
          <w:rFonts w:ascii="Times New Roman" w:hAnsi="Times New Roman"/>
          <w:sz w:val="28"/>
          <w:szCs w:val="28"/>
          <w:lang w:val="de-DE"/>
        </w:rPr>
      </w:pPr>
      <w:r w:rsidRPr="00625851">
        <w:rPr>
          <w:rFonts w:ascii="Times New Roman" w:hAnsi="Times New Roman"/>
          <w:sz w:val="28"/>
          <w:szCs w:val="28"/>
          <w:lang w:val="de-DE"/>
        </w:rPr>
        <w:t>- Die grossten Stadte der Welt sind …</w:t>
      </w:r>
    </w:p>
    <w:p w:rsidR="00681597" w:rsidRPr="00625851" w:rsidRDefault="00681597" w:rsidP="00681597">
      <w:pPr>
        <w:tabs>
          <w:tab w:val="left" w:pos="142"/>
        </w:tabs>
        <w:spacing w:line="240" w:lineRule="auto"/>
        <w:ind w:right="851"/>
        <w:jc w:val="both"/>
        <w:rPr>
          <w:rFonts w:ascii="Times New Roman" w:hAnsi="Times New Roman"/>
          <w:b/>
          <w:i/>
          <w:sz w:val="28"/>
          <w:szCs w:val="28"/>
        </w:rPr>
      </w:pPr>
      <w:r w:rsidRPr="00625851">
        <w:rPr>
          <w:rFonts w:ascii="Times New Roman" w:hAnsi="Times New Roman"/>
          <w:b/>
          <w:i/>
          <w:sz w:val="28"/>
          <w:szCs w:val="28"/>
        </w:rPr>
        <w:t>4. Подтвердите или опровергните данные высказывания:</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Die Stadt ist eine grosse Wohnsiedlung, unterscheidet sich vom Dorf durch die Grosse und durch bestimmte Lebensmerkmale. Stimmt das?</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In einer typischen Stadt gibt es verschiedene Arten der Wohnhauser: Blockhauser, Reihenhauser, Einfamilienhauser. Stimmt das?</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In einer typischen Stadt gibt es keine  Betriebe. Stimmt das?</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In jeder Stadt gibt es wichtige Amter: Stadtverwaltung, Arbeitsamt, Gerichte, Kliniken.  Stimmt das?</w:t>
      </w:r>
    </w:p>
    <w:p w:rsidR="00681597" w:rsidRPr="004F2652" w:rsidRDefault="00681597" w:rsidP="00681597">
      <w:pPr>
        <w:spacing w:line="240" w:lineRule="auto"/>
        <w:ind w:right="140"/>
        <w:jc w:val="both"/>
        <w:rPr>
          <w:rFonts w:ascii="Times New Roman" w:hAnsi="Times New Roman"/>
          <w:sz w:val="28"/>
          <w:szCs w:val="28"/>
          <w:lang w:val="de-DE"/>
        </w:rPr>
      </w:pPr>
      <w:r w:rsidRPr="004F2652">
        <w:rPr>
          <w:rFonts w:ascii="Times New Roman" w:hAnsi="Times New Roman"/>
          <w:sz w:val="28"/>
          <w:szCs w:val="28"/>
          <w:lang w:val="de-DE"/>
        </w:rPr>
        <w:t>- Fur die Erwachsenen gibt es Kindergarten, Schulen, Spiel-platze. Stimmt das?</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Fur die Freizeit und Kultur gibt es Theater, Kinos, Museen, Parks. Stimmt das?</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lastRenderedPageBreak/>
        <w:t>- In der Stadt gibt es Strassenbahnen, Busse, Trolleybusse, Taxi, S-Bahn, U-Bahn.</w:t>
      </w:r>
      <w:r w:rsidRPr="005C432C">
        <w:rPr>
          <w:rFonts w:ascii="Times New Roman" w:hAnsi="Times New Roman"/>
          <w:sz w:val="28"/>
          <w:szCs w:val="28"/>
          <w:lang w:val="de-DE"/>
        </w:rPr>
        <w:t xml:space="preserve"> </w:t>
      </w:r>
      <w:r w:rsidRPr="004F2652">
        <w:rPr>
          <w:rFonts w:ascii="Times New Roman" w:hAnsi="Times New Roman"/>
          <w:sz w:val="28"/>
          <w:szCs w:val="28"/>
          <w:lang w:val="de-DE"/>
        </w:rPr>
        <w:t>Stimmt das?</w:t>
      </w:r>
    </w:p>
    <w:p w:rsidR="00681597" w:rsidRPr="004F2652"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Die Stadt hat sehr viele Probleme. Ein sehr wichtiges Problem ist die Verkleinerung der Stadte. Stimmt das?</w:t>
      </w:r>
    </w:p>
    <w:p w:rsidR="00681597" w:rsidRPr="004F2652" w:rsidRDefault="00681597" w:rsidP="0068159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Jeder vierte Mensch wohnt heute in der Stadt. Stimmt das?</w:t>
      </w:r>
    </w:p>
    <w:p w:rsidR="00681597" w:rsidRPr="00F16F57" w:rsidRDefault="00681597" w:rsidP="0068159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Die grossten Stadte der Welt sind heute Tokio, Mexiko, New-York, San-Paolo. Stimmt das?</w:t>
      </w:r>
    </w:p>
    <w:p w:rsidR="00681597" w:rsidRPr="00625851" w:rsidRDefault="00681597" w:rsidP="00681597">
      <w:pPr>
        <w:spacing w:line="240" w:lineRule="auto"/>
        <w:ind w:left="1701" w:right="851" w:hanging="1701"/>
        <w:jc w:val="both"/>
        <w:rPr>
          <w:rFonts w:ascii="Times New Roman" w:hAnsi="Times New Roman"/>
          <w:b/>
          <w:i/>
          <w:sz w:val="28"/>
          <w:szCs w:val="28"/>
          <w:lang w:val="de-DE"/>
        </w:rPr>
      </w:pPr>
      <w:r w:rsidRPr="00625851">
        <w:rPr>
          <w:rFonts w:ascii="Times New Roman" w:hAnsi="Times New Roman"/>
          <w:b/>
          <w:i/>
          <w:sz w:val="28"/>
          <w:szCs w:val="28"/>
          <w:lang w:val="de-DE"/>
        </w:rPr>
        <w:t xml:space="preserve">5. </w:t>
      </w:r>
      <w:r w:rsidRPr="00625851">
        <w:rPr>
          <w:rFonts w:ascii="Times New Roman" w:hAnsi="Times New Roman"/>
          <w:b/>
          <w:i/>
          <w:sz w:val="28"/>
          <w:szCs w:val="28"/>
        </w:rPr>
        <w:t>Ответьте</w:t>
      </w:r>
      <w:r w:rsidRPr="00625851">
        <w:rPr>
          <w:rFonts w:ascii="Times New Roman" w:hAnsi="Times New Roman"/>
          <w:b/>
          <w:i/>
          <w:sz w:val="28"/>
          <w:szCs w:val="28"/>
          <w:lang w:val="de-DE"/>
        </w:rPr>
        <w:t xml:space="preserve"> </w:t>
      </w:r>
      <w:r w:rsidRPr="00625851">
        <w:rPr>
          <w:rFonts w:ascii="Times New Roman" w:hAnsi="Times New Roman"/>
          <w:b/>
          <w:i/>
          <w:sz w:val="28"/>
          <w:szCs w:val="28"/>
        </w:rPr>
        <w:t>на</w:t>
      </w:r>
      <w:r w:rsidRPr="00625851">
        <w:rPr>
          <w:rFonts w:ascii="Times New Roman" w:hAnsi="Times New Roman"/>
          <w:b/>
          <w:i/>
          <w:sz w:val="28"/>
          <w:szCs w:val="28"/>
          <w:lang w:val="de-DE"/>
        </w:rPr>
        <w:t xml:space="preserve"> </w:t>
      </w:r>
      <w:r w:rsidRPr="00625851">
        <w:rPr>
          <w:rFonts w:ascii="Times New Roman" w:hAnsi="Times New Roman"/>
          <w:b/>
          <w:i/>
          <w:sz w:val="28"/>
          <w:szCs w:val="28"/>
        </w:rPr>
        <w:t>воросы</w:t>
      </w:r>
      <w:r w:rsidRPr="00625851">
        <w:rPr>
          <w:rFonts w:ascii="Times New Roman" w:hAnsi="Times New Roman"/>
          <w:b/>
          <w:i/>
          <w:sz w:val="28"/>
          <w:szCs w:val="28"/>
          <w:lang w:val="de-DE"/>
        </w:rPr>
        <w:t>.</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ist die Stadt?</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gibt es in einer typischen Stadt?</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gibt es in einer Stadt fur die Kinder?</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gibt es in der Stadt fur die Freizeit und Kultur?</w:t>
      </w:r>
    </w:p>
    <w:p w:rsidR="00681597" w:rsidRPr="004F2652"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ist ein wichtiges Problem der Stadte?</w:t>
      </w:r>
    </w:p>
    <w:p w:rsidR="00681597" w:rsidRPr="00F16F57" w:rsidRDefault="00681597" w:rsidP="0068159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sind die grossten Stadte der Welt?</w:t>
      </w:r>
    </w:p>
    <w:p w:rsidR="00681597" w:rsidRPr="003A44CE" w:rsidRDefault="00681597" w:rsidP="00681597">
      <w:pPr>
        <w:spacing w:line="240" w:lineRule="auto"/>
        <w:ind w:right="851"/>
        <w:rPr>
          <w:rFonts w:ascii="Times New Roman" w:hAnsi="Times New Roman"/>
          <w:b/>
          <w:i/>
          <w:sz w:val="28"/>
          <w:szCs w:val="28"/>
        </w:rPr>
      </w:pPr>
      <w:r w:rsidRPr="00681597">
        <w:rPr>
          <w:rFonts w:ascii="Times New Roman" w:hAnsi="Times New Roman"/>
          <w:b/>
          <w:i/>
          <w:sz w:val="28"/>
          <w:szCs w:val="28"/>
          <w:lang w:val="de-DE"/>
        </w:rPr>
        <w:t xml:space="preserve"> </w:t>
      </w:r>
      <w:r>
        <w:rPr>
          <w:rFonts w:ascii="Times New Roman" w:hAnsi="Times New Roman"/>
          <w:b/>
          <w:i/>
          <w:sz w:val="28"/>
          <w:szCs w:val="28"/>
        </w:rPr>
        <w:t>6</w:t>
      </w:r>
      <w:r w:rsidRPr="003A44CE">
        <w:rPr>
          <w:rFonts w:ascii="Times New Roman" w:hAnsi="Times New Roman"/>
          <w:b/>
          <w:i/>
          <w:sz w:val="28"/>
          <w:szCs w:val="28"/>
        </w:rPr>
        <w:t>. Домашнее задание</w:t>
      </w:r>
      <w:r>
        <w:rPr>
          <w:rFonts w:ascii="Times New Roman" w:hAnsi="Times New Roman"/>
          <w:b/>
          <w:i/>
          <w:sz w:val="28"/>
          <w:szCs w:val="28"/>
        </w:rPr>
        <w:t xml:space="preserve">: </w:t>
      </w:r>
      <w:r w:rsidRPr="00ED04F9">
        <w:rPr>
          <w:rFonts w:ascii="Times New Roman" w:hAnsi="Times New Roman"/>
          <w:i/>
          <w:sz w:val="28"/>
          <w:szCs w:val="28"/>
        </w:rPr>
        <w:t xml:space="preserve">Выучить лексику, составить монологическое </w:t>
      </w:r>
      <w:r>
        <w:rPr>
          <w:rFonts w:ascii="Times New Roman" w:hAnsi="Times New Roman"/>
          <w:i/>
          <w:sz w:val="28"/>
          <w:szCs w:val="28"/>
        </w:rPr>
        <w:t>высказывание по теме  «Мой город</w:t>
      </w:r>
      <w:r w:rsidRPr="00ED04F9">
        <w:rPr>
          <w:rFonts w:ascii="Times New Roman" w:hAnsi="Times New Roman"/>
          <w:i/>
          <w:sz w:val="28"/>
          <w:szCs w:val="28"/>
        </w:rPr>
        <w:t>»</w:t>
      </w:r>
    </w:p>
    <w:p w:rsidR="00681597" w:rsidRPr="005C6D80" w:rsidRDefault="00681597" w:rsidP="00681597">
      <w:pPr>
        <w:spacing w:after="100" w:afterAutospacing="1" w:line="240" w:lineRule="auto"/>
        <w:ind w:right="851"/>
        <w:rPr>
          <w:rFonts w:ascii="Times New Roman" w:hAnsi="Times New Roman"/>
          <w:b/>
          <w:bCs/>
          <w:i/>
          <w:sz w:val="28"/>
          <w:szCs w:val="28"/>
        </w:rPr>
      </w:pPr>
      <w:r w:rsidRPr="005C6D80">
        <w:rPr>
          <w:rFonts w:ascii="Times New Roman" w:hAnsi="Times New Roman"/>
          <w:b/>
          <w:i/>
          <w:sz w:val="28"/>
          <w:szCs w:val="28"/>
        </w:rPr>
        <w:t xml:space="preserve">                                                               </w:t>
      </w:r>
    </w:p>
    <w:p w:rsidR="00681597" w:rsidRDefault="00681597" w:rsidP="00681597">
      <w:pPr>
        <w:spacing w:after="100" w:afterAutospacing="1" w:line="240" w:lineRule="auto"/>
        <w:ind w:right="851"/>
        <w:rPr>
          <w:rFonts w:ascii="Times New Roman" w:hAnsi="Times New Roman"/>
          <w:b/>
          <w:i/>
          <w:sz w:val="28"/>
          <w:szCs w:val="28"/>
        </w:rPr>
      </w:pPr>
    </w:p>
    <w:p w:rsidR="00681597" w:rsidRDefault="00681597" w:rsidP="00681597">
      <w:pPr>
        <w:spacing w:after="100" w:afterAutospacing="1" w:line="240" w:lineRule="auto"/>
        <w:ind w:right="851"/>
        <w:rPr>
          <w:rFonts w:ascii="Times New Roman" w:hAnsi="Times New Roman"/>
          <w:b/>
          <w:i/>
          <w:sz w:val="28"/>
          <w:szCs w:val="28"/>
        </w:rPr>
      </w:pPr>
    </w:p>
    <w:p w:rsidR="00681597" w:rsidRDefault="00681597" w:rsidP="00681597">
      <w:pPr>
        <w:spacing w:after="100" w:afterAutospacing="1" w:line="240" w:lineRule="auto"/>
        <w:ind w:right="851"/>
        <w:rPr>
          <w:rFonts w:ascii="Times New Roman" w:hAnsi="Times New Roman"/>
          <w:b/>
          <w:i/>
          <w:sz w:val="28"/>
          <w:szCs w:val="28"/>
        </w:rPr>
      </w:pPr>
    </w:p>
    <w:p w:rsidR="00681597" w:rsidRDefault="00681597" w:rsidP="00681597">
      <w:pPr>
        <w:spacing w:after="100" w:afterAutospacing="1" w:line="240" w:lineRule="auto"/>
        <w:ind w:right="851"/>
        <w:rPr>
          <w:rFonts w:ascii="Times New Roman" w:hAnsi="Times New Roman"/>
          <w:b/>
          <w:i/>
          <w:sz w:val="28"/>
          <w:szCs w:val="28"/>
        </w:rPr>
      </w:pPr>
    </w:p>
    <w:p w:rsidR="00F55C4F" w:rsidRDefault="00F55C4F" w:rsidP="00681597">
      <w:pPr>
        <w:spacing w:after="100" w:afterAutospacing="1" w:line="240" w:lineRule="auto"/>
        <w:ind w:right="851"/>
        <w:rPr>
          <w:rFonts w:ascii="Times New Roman" w:hAnsi="Times New Roman"/>
          <w:b/>
          <w:i/>
          <w:sz w:val="28"/>
          <w:szCs w:val="28"/>
        </w:rPr>
      </w:pPr>
    </w:p>
    <w:p w:rsidR="00F55C4F" w:rsidRDefault="00F55C4F" w:rsidP="00681597">
      <w:pPr>
        <w:spacing w:after="100" w:afterAutospacing="1" w:line="240" w:lineRule="auto"/>
        <w:ind w:right="851"/>
        <w:rPr>
          <w:rFonts w:ascii="Times New Roman" w:hAnsi="Times New Roman"/>
          <w:b/>
          <w:i/>
          <w:sz w:val="28"/>
          <w:szCs w:val="28"/>
        </w:rPr>
      </w:pPr>
    </w:p>
    <w:p w:rsidR="00F55C4F" w:rsidRDefault="00F55C4F" w:rsidP="00681597">
      <w:pPr>
        <w:spacing w:after="100" w:afterAutospacing="1" w:line="240" w:lineRule="auto"/>
        <w:ind w:right="851"/>
        <w:rPr>
          <w:rFonts w:ascii="Times New Roman" w:hAnsi="Times New Roman"/>
          <w:b/>
          <w:i/>
          <w:sz w:val="28"/>
          <w:szCs w:val="28"/>
        </w:rPr>
      </w:pPr>
    </w:p>
    <w:p w:rsidR="00F55C4F" w:rsidRDefault="00F55C4F" w:rsidP="00681597">
      <w:pPr>
        <w:spacing w:after="100" w:afterAutospacing="1" w:line="240" w:lineRule="auto"/>
        <w:ind w:right="851"/>
        <w:rPr>
          <w:rFonts w:ascii="Times New Roman" w:hAnsi="Times New Roman"/>
          <w:b/>
          <w:i/>
          <w:sz w:val="28"/>
          <w:szCs w:val="28"/>
        </w:rPr>
      </w:pPr>
    </w:p>
    <w:p w:rsidR="00F55C4F" w:rsidRDefault="00F55C4F" w:rsidP="00681597">
      <w:pPr>
        <w:spacing w:after="100" w:afterAutospacing="1" w:line="240" w:lineRule="auto"/>
        <w:ind w:right="851"/>
        <w:rPr>
          <w:rFonts w:ascii="Times New Roman" w:hAnsi="Times New Roman"/>
          <w:b/>
          <w:i/>
          <w:sz w:val="28"/>
          <w:szCs w:val="28"/>
        </w:rPr>
      </w:pPr>
    </w:p>
    <w:p w:rsidR="00681597" w:rsidRPr="005C6D80" w:rsidRDefault="00681597" w:rsidP="00681597">
      <w:pPr>
        <w:spacing w:after="100" w:afterAutospacing="1" w:line="240" w:lineRule="auto"/>
        <w:ind w:right="851"/>
        <w:rPr>
          <w:rFonts w:ascii="Times New Roman" w:hAnsi="Times New Roman"/>
          <w:b/>
          <w:i/>
          <w:sz w:val="28"/>
          <w:szCs w:val="28"/>
        </w:rPr>
      </w:pPr>
    </w:p>
    <w:p w:rsidR="00681597" w:rsidRPr="00722659" w:rsidRDefault="00681597" w:rsidP="00681597">
      <w:pPr>
        <w:spacing w:after="100" w:afterAutospacing="1" w:line="240" w:lineRule="auto"/>
        <w:ind w:right="851"/>
        <w:jc w:val="center"/>
        <w:rPr>
          <w:rFonts w:ascii="Times New Roman" w:hAnsi="Times New Roman"/>
          <w:b/>
          <w:i/>
          <w:sz w:val="28"/>
          <w:szCs w:val="28"/>
        </w:rPr>
      </w:pPr>
      <w:r>
        <w:rPr>
          <w:rFonts w:ascii="Times New Roman" w:hAnsi="Times New Roman"/>
          <w:b/>
          <w:i/>
          <w:sz w:val="28"/>
          <w:szCs w:val="28"/>
        </w:rPr>
        <w:lastRenderedPageBreak/>
        <w:t xml:space="preserve">Практическое занятие </w:t>
      </w:r>
      <w:r w:rsidRPr="00C80356">
        <w:rPr>
          <w:rFonts w:ascii="Times New Roman" w:hAnsi="Times New Roman"/>
          <w:b/>
          <w:i/>
          <w:sz w:val="28"/>
          <w:szCs w:val="28"/>
        </w:rPr>
        <w:t>№</w:t>
      </w:r>
      <w:r w:rsidR="00686B26">
        <w:rPr>
          <w:rFonts w:ascii="Times New Roman" w:hAnsi="Times New Roman"/>
          <w:b/>
          <w:i/>
          <w:sz w:val="28"/>
          <w:szCs w:val="28"/>
        </w:rPr>
        <w:t>17</w:t>
      </w:r>
      <w:r>
        <w:rPr>
          <w:rFonts w:ascii="Times New Roman" w:hAnsi="Times New Roman"/>
          <w:b/>
          <w:i/>
          <w:sz w:val="28"/>
          <w:szCs w:val="28"/>
        </w:rPr>
        <w:t xml:space="preserve">                                                                          </w:t>
      </w:r>
      <w:r w:rsidRPr="0010721E">
        <w:rPr>
          <w:rFonts w:ascii="Times New Roman" w:hAnsi="Times New Roman"/>
          <w:b/>
          <w:bCs/>
          <w:i/>
          <w:sz w:val="28"/>
          <w:szCs w:val="28"/>
        </w:rPr>
        <w:t>Тема 7.Описание местоположения объекта (адрес, как найти)</w:t>
      </w:r>
    </w:p>
    <w:p w:rsidR="00681597" w:rsidRPr="00722659" w:rsidRDefault="00681597" w:rsidP="00681597">
      <w:pPr>
        <w:spacing w:line="240" w:lineRule="auto"/>
        <w:ind w:left="1701" w:right="851" w:hanging="1701"/>
        <w:jc w:val="both"/>
        <w:rPr>
          <w:rFonts w:ascii="Times New Roman" w:hAnsi="Times New Roman"/>
          <w:b/>
          <w:i/>
          <w:sz w:val="28"/>
          <w:szCs w:val="28"/>
        </w:rPr>
      </w:pPr>
      <w:r w:rsidRPr="00722659">
        <w:rPr>
          <w:rFonts w:ascii="Times New Roman" w:hAnsi="Times New Roman"/>
          <w:b/>
          <w:i/>
          <w:sz w:val="28"/>
          <w:szCs w:val="28"/>
        </w:rPr>
        <w:t>1. Прочитайте и выучите следующие слова и выражения.</w:t>
      </w:r>
    </w:p>
    <w:p w:rsidR="00681597" w:rsidRPr="00BA388B" w:rsidRDefault="00681597" w:rsidP="00681597">
      <w:pPr>
        <w:jc w:val="center"/>
        <w:rPr>
          <w:rFonts w:ascii="Times New Roman" w:hAnsi="Times New Roman"/>
          <w:b/>
          <w:color w:val="333333"/>
          <w:sz w:val="28"/>
          <w:szCs w:val="28"/>
          <w:shd w:val="clear" w:color="auto" w:fill="FFFFFF"/>
          <w:lang w:val="de-DE"/>
        </w:rPr>
      </w:pPr>
      <w:r w:rsidRPr="00BA388B">
        <w:rPr>
          <w:rFonts w:ascii="Times New Roman" w:hAnsi="Times New Roman"/>
          <w:b/>
          <w:color w:val="333333"/>
          <w:sz w:val="28"/>
          <w:szCs w:val="28"/>
          <w:shd w:val="clear" w:color="auto" w:fill="FFFFFF"/>
          <w:lang w:val="de-DE"/>
        </w:rPr>
        <w:t>Stadt und Land</w:t>
      </w:r>
    </w:p>
    <w:p w:rsidR="00681597" w:rsidRPr="0036174D"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 die Stadt, -, Städte </w:t>
      </w:r>
      <w:r w:rsidRPr="0036174D">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город</w:t>
      </w:r>
    </w:p>
    <w:p w:rsidR="00681597" w:rsidRPr="00716664"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Ich wohne in der Stadt. Meine Stadt ist klein aber schön. </w:t>
      </w:r>
    </w:p>
    <w:p w:rsidR="00681597" w:rsidRDefault="00681597" w:rsidP="00681597">
      <w:pPr>
        <w:spacing w:line="240" w:lineRule="auto"/>
        <w:rPr>
          <w:rFonts w:ascii="Times New Roman" w:hAnsi="Times New Roman"/>
          <w:color w:val="333333"/>
          <w:sz w:val="28"/>
          <w:szCs w:val="28"/>
          <w:shd w:val="clear" w:color="auto" w:fill="FFFFFF"/>
        </w:rPr>
      </w:pPr>
      <w:r w:rsidRPr="00BA388B">
        <w:rPr>
          <w:rFonts w:ascii="Times New Roman" w:hAnsi="Times New Roman"/>
          <w:color w:val="333333"/>
          <w:sz w:val="28"/>
          <w:szCs w:val="28"/>
          <w:shd w:val="clear" w:color="auto" w:fill="FFFFFF"/>
          <w:lang w:val="de-DE"/>
        </w:rPr>
        <w:t>der</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lang w:val="de-DE"/>
        </w:rPr>
        <w:t>Bahnhof</w:t>
      </w:r>
      <w:r w:rsidRPr="00716664">
        <w:rPr>
          <w:rFonts w:ascii="Times New Roman" w:hAnsi="Times New Roman"/>
          <w:color w:val="333333"/>
          <w:sz w:val="28"/>
          <w:szCs w:val="28"/>
          <w:shd w:val="clear" w:color="auto" w:fill="FFFFFF"/>
        </w:rPr>
        <w:t>, -(</w:t>
      </w:r>
      <w:r w:rsidRPr="00BA388B">
        <w:rPr>
          <w:rFonts w:ascii="Times New Roman" w:hAnsi="Times New Roman"/>
          <w:color w:val="333333"/>
          <w:sz w:val="28"/>
          <w:szCs w:val="28"/>
          <w:shd w:val="clear" w:color="auto" w:fill="FFFFFF"/>
          <w:lang w:val="de-DE"/>
        </w:rPr>
        <w:t>e</w:t>
      </w:r>
      <w:r w:rsidRPr="00716664">
        <w:rPr>
          <w:rFonts w:ascii="Times New Roman" w:hAnsi="Times New Roman"/>
          <w:color w:val="333333"/>
          <w:sz w:val="28"/>
          <w:szCs w:val="28"/>
          <w:shd w:val="clear" w:color="auto" w:fill="FFFFFF"/>
        </w:rPr>
        <w:t>)</w:t>
      </w:r>
      <w:r w:rsidRPr="00BA388B">
        <w:rPr>
          <w:rFonts w:ascii="Times New Roman" w:hAnsi="Times New Roman"/>
          <w:color w:val="333333"/>
          <w:sz w:val="28"/>
          <w:szCs w:val="28"/>
          <w:shd w:val="clear" w:color="auto" w:fill="FFFFFF"/>
          <w:lang w:val="de-DE"/>
        </w:rPr>
        <w:t>s</w:t>
      </w:r>
      <w:r w:rsidRPr="00716664">
        <w:rPr>
          <w:rFonts w:ascii="Times New Roman" w:hAnsi="Times New Roman"/>
          <w:color w:val="333333"/>
          <w:sz w:val="28"/>
          <w:szCs w:val="28"/>
          <w:shd w:val="clear" w:color="auto" w:fill="FFFFFF"/>
        </w:rPr>
        <w:t>, -</w:t>
      </w:r>
      <w:r w:rsidRPr="00BA388B">
        <w:rPr>
          <w:rFonts w:ascii="Times New Roman" w:hAnsi="Times New Roman"/>
          <w:color w:val="333333"/>
          <w:sz w:val="28"/>
          <w:szCs w:val="28"/>
          <w:shd w:val="clear" w:color="auto" w:fill="FFFFFF"/>
          <w:lang w:val="de-DE"/>
        </w:rPr>
        <w:t>h</w:t>
      </w:r>
      <w:r w:rsidRPr="00716664">
        <w:rPr>
          <w:rFonts w:ascii="Times New Roman" w:hAnsi="Times New Roman"/>
          <w:color w:val="333333"/>
          <w:sz w:val="28"/>
          <w:szCs w:val="28"/>
          <w:shd w:val="clear" w:color="auto" w:fill="FFFFFF"/>
        </w:rPr>
        <w:t>ö</w:t>
      </w:r>
      <w:r w:rsidRPr="00BA388B">
        <w:rPr>
          <w:rFonts w:ascii="Times New Roman" w:hAnsi="Times New Roman"/>
          <w:color w:val="333333"/>
          <w:sz w:val="28"/>
          <w:szCs w:val="28"/>
          <w:shd w:val="clear" w:color="auto" w:fill="FFFFFF"/>
          <w:lang w:val="de-DE"/>
        </w:rPr>
        <w:t>fe</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железнодорожный</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вокзал</w:t>
      </w:r>
      <w:r w:rsidRPr="00716664">
        <w:rPr>
          <w:rFonts w:ascii="Times New Roman" w:hAnsi="Times New Roman"/>
          <w:color w:val="333333"/>
          <w:sz w:val="28"/>
          <w:szCs w:val="28"/>
          <w:shd w:val="clear" w:color="auto" w:fill="FFFFFF"/>
        </w:rPr>
        <w:t xml:space="preserve"> </w:t>
      </w:r>
    </w:p>
    <w:p w:rsidR="00681597" w:rsidRPr="0036174D"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Gibt es in Ihrer Stadt einen Bahnhof? </w:t>
      </w:r>
    </w:p>
    <w:p w:rsidR="00681597" w:rsidRPr="0036174D"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die Bank, -, -en </w:t>
      </w:r>
      <w:r w:rsidRPr="00BA388B">
        <w:rPr>
          <w:rFonts w:ascii="Times New Roman" w:hAnsi="Times New Roman"/>
          <w:color w:val="333333"/>
          <w:sz w:val="28"/>
          <w:szCs w:val="28"/>
          <w:shd w:val="clear" w:color="auto" w:fill="FFFFFF"/>
        </w:rPr>
        <w:t>банк</w:t>
      </w:r>
      <w:r w:rsidRPr="00BA388B">
        <w:rPr>
          <w:rFonts w:ascii="Times New Roman" w:hAnsi="Times New Roman"/>
          <w:color w:val="333333"/>
          <w:sz w:val="28"/>
          <w:szCs w:val="28"/>
          <w:shd w:val="clear" w:color="auto" w:fill="FFFFFF"/>
          <w:lang w:val="de-DE"/>
        </w:rPr>
        <w:t xml:space="preserve"> </w:t>
      </w:r>
    </w:p>
    <w:p w:rsidR="00681597" w:rsidRPr="0036174D" w:rsidRDefault="00681597" w:rsidP="00681597">
      <w:pPr>
        <w:spacing w:line="240" w:lineRule="auto"/>
        <w:rPr>
          <w:rFonts w:ascii="Times New Roman" w:hAnsi="Times New Roman"/>
          <w:color w:val="333333"/>
          <w:sz w:val="28"/>
          <w:szCs w:val="28"/>
          <w:shd w:val="clear" w:color="auto" w:fill="FFFFFF"/>
        </w:rPr>
      </w:pPr>
      <w:r w:rsidRPr="00BA388B">
        <w:rPr>
          <w:rFonts w:ascii="Times New Roman" w:hAnsi="Times New Roman"/>
          <w:color w:val="333333"/>
          <w:sz w:val="28"/>
          <w:szCs w:val="28"/>
          <w:shd w:val="clear" w:color="auto" w:fill="FFFFFF"/>
          <w:lang w:val="de-DE"/>
        </w:rPr>
        <w:t xml:space="preserve">In dieser Stadt gibt es keine Banken. </w:t>
      </w:r>
      <w:r w:rsidRPr="00BA388B">
        <w:rPr>
          <w:rFonts w:ascii="Times New Roman" w:hAnsi="Times New Roman"/>
          <w:color w:val="333333"/>
          <w:sz w:val="28"/>
          <w:szCs w:val="28"/>
          <w:shd w:val="clear" w:color="auto" w:fill="FFFFFF"/>
        </w:rPr>
        <w:t>В</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этом</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городе</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нет</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банков</w:t>
      </w:r>
      <w:r w:rsidRPr="0036174D">
        <w:rPr>
          <w:rFonts w:ascii="Times New Roman" w:hAnsi="Times New Roman"/>
          <w:color w:val="333333"/>
          <w:sz w:val="28"/>
          <w:szCs w:val="28"/>
          <w:shd w:val="clear" w:color="auto" w:fill="FFFFFF"/>
        </w:rPr>
        <w:t xml:space="preserve">. </w:t>
      </w:r>
    </w:p>
    <w:p w:rsidR="00681597" w:rsidRPr="0036174D"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die Brücke, -, -n </w:t>
      </w:r>
      <w:r w:rsidRPr="0036174D">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мост</w:t>
      </w:r>
      <w:r w:rsidRPr="00BA388B">
        <w:rPr>
          <w:rFonts w:ascii="Times New Roman" w:hAnsi="Times New Roman"/>
          <w:color w:val="333333"/>
          <w:sz w:val="28"/>
          <w:szCs w:val="28"/>
          <w:shd w:val="clear" w:color="auto" w:fill="FFFFFF"/>
          <w:lang w:val="de-DE"/>
        </w:rPr>
        <w:t xml:space="preserve"> </w:t>
      </w:r>
    </w:p>
    <w:p w:rsidR="00681597" w:rsidRDefault="00681597" w:rsidP="00681597">
      <w:pPr>
        <w:spacing w:line="240" w:lineRule="auto"/>
        <w:rPr>
          <w:rFonts w:ascii="Times New Roman" w:hAnsi="Times New Roman"/>
          <w:color w:val="333333"/>
          <w:sz w:val="28"/>
          <w:szCs w:val="28"/>
          <w:shd w:val="clear" w:color="auto" w:fill="FFFFFF"/>
        </w:rPr>
      </w:pPr>
      <w:r w:rsidRPr="00BA388B">
        <w:rPr>
          <w:rFonts w:ascii="Times New Roman" w:hAnsi="Times New Roman"/>
          <w:color w:val="333333"/>
          <w:sz w:val="28"/>
          <w:szCs w:val="28"/>
          <w:shd w:val="clear" w:color="auto" w:fill="FFFFFF"/>
          <w:lang w:val="de-DE"/>
        </w:rPr>
        <w:t xml:space="preserve">In der Stadt gibt es viele Brücken. </w:t>
      </w:r>
      <w:r w:rsidRPr="00BA388B">
        <w:rPr>
          <w:rFonts w:ascii="Times New Roman" w:hAnsi="Times New Roman"/>
          <w:color w:val="333333"/>
          <w:sz w:val="28"/>
          <w:szCs w:val="28"/>
          <w:shd w:val="clear" w:color="auto" w:fill="FFFFFF"/>
        </w:rPr>
        <w:t>В</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городе</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много</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мостов</w:t>
      </w:r>
      <w:r w:rsidRPr="0036174D">
        <w:rPr>
          <w:rFonts w:ascii="Times New Roman" w:hAnsi="Times New Roman"/>
          <w:color w:val="333333"/>
          <w:sz w:val="28"/>
          <w:szCs w:val="28"/>
          <w:shd w:val="clear" w:color="auto" w:fill="FFFFFF"/>
        </w:rPr>
        <w:t xml:space="preserve">. </w:t>
      </w:r>
    </w:p>
    <w:p w:rsidR="00681597" w:rsidRPr="00716664" w:rsidRDefault="00681597" w:rsidP="00681597">
      <w:pPr>
        <w:spacing w:line="240" w:lineRule="auto"/>
        <w:rPr>
          <w:rFonts w:ascii="Times New Roman" w:hAnsi="Times New Roman"/>
          <w:color w:val="333333"/>
          <w:sz w:val="28"/>
          <w:szCs w:val="28"/>
          <w:shd w:val="clear" w:color="auto" w:fill="FFFFFF"/>
        </w:rPr>
      </w:pPr>
      <w:r w:rsidRPr="00BA388B">
        <w:rPr>
          <w:rFonts w:ascii="Times New Roman" w:hAnsi="Times New Roman"/>
          <w:color w:val="333333"/>
          <w:sz w:val="28"/>
          <w:szCs w:val="28"/>
          <w:shd w:val="clear" w:color="auto" w:fill="FFFFFF"/>
          <w:lang w:val="de-DE"/>
        </w:rPr>
        <w:t>die</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lang w:val="de-DE"/>
        </w:rPr>
        <w:t>Burg</w:t>
      </w:r>
      <w:r w:rsidRPr="00716664">
        <w:rPr>
          <w:rFonts w:ascii="Times New Roman" w:hAnsi="Times New Roman"/>
          <w:color w:val="333333"/>
          <w:sz w:val="28"/>
          <w:szCs w:val="28"/>
          <w:shd w:val="clear" w:color="auto" w:fill="FFFFFF"/>
        </w:rPr>
        <w:t>, -, -</w:t>
      </w:r>
      <w:r w:rsidRPr="00BA388B">
        <w:rPr>
          <w:rFonts w:ascii="Times New Roman" w:hAnsi="Times New Roman"/>
          <w:color w:val="333333"/>
          <w:sz w:val="28"/>
          <w:szCs w:val="28"/>
          <w:shd w:val="clear" w:color="auto" w:fill="FFFFFF"/>
          <w:lang w:val="de-DE"/>
        </w:rPr>
        <w:t>en</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замок</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крепость</w:t>
      </w:r>
      <w:r w:rsidRPr="00716664">
        <w:rPr>
          <w:rFonts w:ascii="Times New Roman" w:hAnsi="Times New Roman"/>
          <w:color w:val="333333"/>
          <w:sz w:val="28"/>
          <w:szCs w:val="28"/>
          <w:shd w:val="clear" w:color="auto" w:fill="FFFFFF"/>
        </w:rPr>
        <w:t xml:space="preserve"> </w:t>
      </w:r>
    </w:p>
    <w:p w:rsidR="00681597" w:rsidRPr="00716664"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das Denkmal, -(e)s, -mäler</w:t>
      </w:r>
      <w:r w:rsidRPr="0036174D">
        <w:rPr>
          <w:rFonts w:ascii="Times New Roman" w:hAnsi="Times New Roman"/>
          <w:color w:val="333333"/>
          <w:sz w:val="28"/>
          <w:szCs w:val="28"/>
          <w:shd w:val="clear" w:color="auto" w:fill="FFFFFF"/>
          <w:lang w:val="de-DE"/>
        </w:rPr>
        <w:t>-</w:t>
      </w:r>
      <w:r w:rsidRPr="00BA388B">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памятник</w:t>
      </w:r>
      <w:r w:rsidRPr="00BA388B">
        <w:rPr>
          <w:rFonts w:ascii="Times New Roman" w:hAnsi="Times New Roman"/>
          <w:color w:val="333333"/>
          <w:sz w:val="28"/>
          <w:szCs w:val="28"/>
          <w:shd w:val="clear" w:color="auto" w:fill="FFFFFF"/>
          <w:lang w:val="de-DE"/>
        </w:rPr>
        <w:t xml:space="preserve"> </w:t>
      </w:r>
    </w:p>
    <w:p w:rsidR="00681597" w:rsidRPr="0036174D"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Wo ist hier bitte das Goethe-Schiller-Denkmal? </w:t>
      </w:r>
    </w:p>
    <w:p w:rsidR="00681597" w:rsidRPr="0036174D"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die Gasse, -, -n </w:t>
      </w:r>
      <w:r w:rsidRPr="00BA388B">
        <w:rPr>
          <w:rFonts w:ascii="Times New Roman" w:hAnsi="Times New Roman"/>
          <w:color w:val="333333"/>
          <w:sz w:val="28"/>
          <w:szCs w:val="28"/>
          <w:shd w:val="clear" w:color="auto" w:fill="FFFFFF"/>
        </w:rPr>
        <w:t>переулок</w:t>
      </w:r>
      <w:r w:rsidRPr="00BA388B">
        <w:rPr>
          <w:rFonts w:ascii="Times New Roman" w:hAnsi="Times New Roman"/>
          <w:color w:val="333333"/>
          <w:sz w:val="28"/>
          <w:szCs w:val="28"/>
          <w:shd w:val="clear" w:color="auto" w:fill="FFFFFF"/>
          <w:lang w:val="de-DE"/>
        </w:rPr>
        <w:t xml:space="preserve"> </w:t>
      </w:r>
    </w:p>
    <w:p w:rsidR="00681597" w:rsidRPr="0036174D"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das Geschäft, -(e)s, -e </w:t>
      </w:r>
      <w:r w:rsidRPr="00BA388B">
        <w:rPr>
          <w:rFonts w:ascii="Times New Roman" w:hAnsi="Times New Roman"/>
          <w:color w:val="333333"/>
          <w:sz w:val="28"/>
          <w:szCs w:val="28"/>
          <w:shd w:val="clear" w:color="auto" w:fill="FFFFFF"/>
        </w:rPr>
        <w:t>магазин</w:t>
      </w:r>
      <w:r w:rsidRPr="00BA388B">
        <w:rPr>
          <w:rFonts w:ascii="Times New Roman" w:hAnsi="Times New Roman"/>
          <w:color w:val="333333"/>
          <w:sz w:val="28"/>
          <w:szCs w:val="28"/>
          <w:shd w:val="clear" w:color="auto" w:fill="FFFFFF"/>
          <w:lang w:val="de-DE"/>
        </w:rPr>
        <w:t xml:space="preserve"> </w:t>
      </w:r>
    </w:p>
    <w:p w:rsidR="00681597" w:rsidRPr="0036174D"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Hier gibt es viele Geschäfte. </w:t>
      </w:r>
    </w:p>
    <w:p w:rsidR="00681597" w:rsidRPr="00716664"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die</w:t>
      </w:r>
      <w:r w:rsidRPr="00716664">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lang w:val="de-DE"/>
        </w:rPr>
        <w:t>Gr</w:t>
      </w:r>
      <w:r w:rsidRPr="00716664">
        <w:rPr>
          <w:rFonts w:ascii="Times New Roman" w:hAnsi="Times New Roman"/>
          <w:color w:val="333333"/>
          <w:sz w:val="28"/>
          <w:szCs w:val="28"/>
          <w:shd w:val="clear" w:color="auto" w:fill="FFFFFF"/>
          <w:lang w:val="de-DE"/>
        </w:rPr>
        <w:t>ü</w:t>
      </w:r>
      <w:r w:rsidRPr="00BA388B">
        <w:rPr>
          <w:rFonts w:ascii="Times New Roman" w:hAnsi="Times New Roman"/>
          <w:color w:val="333333"/>
          <w:sz w:val="28"/>
          <w:szCs w:val="28"/>
          <w:shd w:val="clear" w:color="auto" w:fill="FFFFFF"/>
          <w:lang w:val="de-DE"/>
        </w:rPr>
        <w:t>nanlage</w:t>
      </w:r>
      <w:r w:rsidRPr="00716664">
        <w:rPr>
          <w:rFonts w:ascii="Times New Roman" w:hAnsi="Times New Roman"/>
          <w:color w:val="333333"/>
          <w:sz w:val="28"/>
          <w:szCs w:val="28"/>
          <w:shd w:val="clear" w:color="auto" w:fill="FFFFFF"/>
          <w:lang w:val="de-DE"/>
        </w:rPr>
        <w:t>, -, -</w:t>
      </w:r>
      <w:r w:rsidRPr="00BA388B">
        <w:rPr>
          <w:rFonts w:ascii="Times New Roman" w:hAnsi="Times New Roman"/>
          <w:color w:val="333333"/>
          <w:sz w:val="28"/>
          <w:szCs w:val="28"/>
          <w:shd w:val="clear" w:color="auto" w:fill="FFFFFF"/>
          <w:lang w:val="de-DE"/>
        </w:rPr>
        <w:t>n</w:t>
      </w:r>
      <w:r w:rsidRPr="00716664">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сквер</w:t>
      </w:r>
      <w:r w:rsidRPr="00716664">
        <w:rPr>
          <w:rFonts w:ascii="Times New Roman" w:hAnsi="Times New Roman"/>
          <w:color w:val="333333"/>
          <w:sz w:val="28"/>
          <w:szCs w:val="28"/>
          <w:shd w:val="clear" w:color="auto" w:fill="FFFFFF"/>
          <w:lang w:val="de-DE"/>
        </w:rPr>
        <w:t xml:space="preserve"> </w:t>
      </w:r>
    </w:p>
    <w:p w:rsidR="00681597" w:rsidRPr="00716664"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das</w:t>
      </w:r>
      <w:r w:rsidRPr="00716664">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lang w:val="de-DE"/>
        </w:rPr>
        <w:t>Hotel</w:t>
      </w:r>
      <w:r w:rsidRPr="00716664">
        <w:rPr>
          <w:rFonts w:ascii="Times New Roman" w:hAnsi="Times New Roman"/>
          <w:color w:val="333333"/>
          <w:sz w:val="28"/>
          <w:szCs w:val="28"/>
          <w:shd w:val="clear" w:color="auto" w:fill="FFFFFF"/>
          <w:lang w:val="de-DE"/>
        </w:rPr>
        <w:t>, -</w:t>
      </w:r>
      <w:r w:rsidRPr="00BA388B">
        <w:rPr>
          <w:rFonts w:ascii="Times New Roman" w:hAnsi="Times New Roman"/>
          <w:color w:val="333333"/>
          <w:sz w:val="28"/>
          <w:szCs w:val="28"/>
          <w:shd w:val="clear" w:color="auto" w:fill="FFFFFF"/>
          <w:lang w:val="de-DE"/>
        </w:rPr>
        <w:t>s</w:t>
      </w:r>
      <w:r w:rsidRPr="00716664">
        <w:rPr>
          <w:rFonts w:ascii="Times New Roman" w:hAnsi="Times New Roman"/>
          <w:color w:val="333333"/>
          <w:sz w:val="28"/>
          <w:szCs w:val="28"/>
          <w:shd w:val="clear" w:color="auto" w:fill="FFFFFF"/>
          <w:lang w:val="de-DE"/>
        </w:rPr>
        <w:t>, -</w:t>
      </w:r>
      <w:r w:rsidRPr="00BA388B">
        <w:rPr>
          <w:rFonts w:ascii="Times New Roman" w:hAnsi="Times New Roman"/>
          <w:color w:val="333333"/>
          <w:sz w:val="28"/>
          <w:szCs w:val="28"/>
          <w:shd w:val="clear" w:color="auto" w:fill="FFFFFF"/>
          <w:lang w:val="de-DE"/>
        </w:rPr>
        <w:t>s</w:t>
      </w:r>
      <w:r w:rsidRPr="00716664">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гостиница</w:t>
      </w:r>
      <w:r w:rsidRPr="00716664">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отель</w:t>
      </w:r>
      <w:r w:rsidRPr="00716664">
        <w:rPr>
          <w:rFonts w:ascii="Times New Roman" w:hAnsi="Times New Roman"/>
          <w:color w:val="333333"/>
          <w:sz w:val="28"/>
          <w:szCs w:val="28"/>
          <w:shd w:val="clear" w:color="auto" w:fill="FFFFFF"/>
          <w:lang w:val="de-DE"/>
        </w:rPr>
        <w:t xml:space="preserve"> </w:t>
      </w:r>
    </w:p>
    <w:p w:rsidR="00681597" w:rsidRPr="00716664"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das Kaufhaus, -es, -häuser </w:t>
      </w:r>
      <w:r w:rsidRPr="00BA388B">
        <w:rPr>
          <w:rFonts w:ascii="Times New Roman" w:hAnsi="Times New Roman"/>
          <w:color w:val="333333"/>
          <w:sz w:val="28"/>
          <w:szCs w:val="28"/>
          <w:shd w:val="clear" w:color="auto" w:fill="FFFFFF"/>
        </w:rPr>
        <w:t>универмаг</w:t>
      </w:r>
      <w:r w:rsidRPr="00BA388B">
        <w:rPr>
          <w:rFonts w:ascii="Times New Roman" w:hAnsi="Times New Roman"/>
          <w:color w:val="333333"/>
          <w:sz w:val="28"/>
          <w:szCs w:val="28"/>
          <w:shd w:val="clear" w:color="auto" w:fill="FFFFFF"/>
          <w:lang w:val="de-DE"/>
        </w:rPr>
        <w:t xml:space="preserve"> </w:t>
      </w:r>
    </w:p>
    <w:p w:rsidR="00681597" w:rsidRPr="00716664"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der Kindergarten, -s, -gärten </w:t>
      </w:r>
      <w:r w:rsidRPr="00BA388B">
        <w:rPr>
          <w:rFonts w:ascii="Times New Roman" w:hAnsi="Times New Roman"/>
          <w:color w:val="333333"/>
          <w:sz w:val="28"/>
          <w:szCs w:val="28"/>
          <w:shd w:val="clear" w:color="auto" w:fill="FFFFFF"/>
        </w:rPr>
        <w:t>детский</w:t>
      </w:r>
      <w:r w:rsidRPr="00BA388B">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сад</w:t>
      </w:r>
      <w:r w:rsidRPr="00BA388B">
        <w:rPr>
          <w:rFonts w:ascii="Times New Roman" w:hAnsi="Times New Roman"/>
          <w:color w:val="333333"/>
          <w:sz w:val="28"/>
          <w:szCs w:val="28"/>
          <w:shd w:val="clear" w:color="auto" w:fill="FFFFFF"/>
          <w:lang w:val="de-DE"/>
        </w:rPr>
        <w:t xml:space="preserve"> </w:t>
      </w:r>
    </w:p>
    <w:p w:rsidR="00681597" w:rsidRPr="00716664"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die Kirche, -, -n </w:t>
      </w:r>
      <w:r w:rsidRPr="00BA388B">
        <w:rPr>
          <w:rFonts w:ascii="Times New Roman" w:hAnsi="Times New Roman"/>
          <w:color w:val="333333"/>
          <w:sz w:val="28"/>
          <w:szCs w:val="28"/>
          <w:shd w:val="clear" w:color="auto" w:fill="FFFFFF"/>
        </w:rPr>
        <w:t>церковь</w:t>
      </w:r>
      <w:r w:rsidRPr="00BA388B">
        <w:rPr>
          <w:rFonts w:ascii="Times New Roman" w:hAnsi="Times New Roman"/>
          <w:color w:val="333333"/>
          <w:sz w:val="28"/>
          <w:szCs w:val="28"/>
          <w:shd w:val="clear" w:color="auto" w:fill="FFFFFF"/>
          <w:lang w:val="de-DE"/>
        </w:rPr>
        <w:t xml:space="preserve"> </w:t>
      </w:r>
    </w:p>
    <w:p w:rsidR="00681597" w:rsidRPr="00716664"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die Post, -, -en </w:t>
      </w:r>
      <w:r w:rsidRPr="00BA388B">
        <w:rPr>
          <w:rFonts w:ascii="Times New Roman" w:hAnsi="Times New Roman"/>
          <w:color w:val="333333"/>
          <w:sz w:val="28"/>
          <w:szCs w:val="28"/>
          <w:shd w:val="clear" w:color="auto" w:fill="FFFFFF"/>
        </w:rPr>
        <w:t>почта</w:t>
      </w:r>
      <w:r w:rsidRPr="00BA388B">
        <w:rPr>
          <w:rFonts w:ascii="Times New Roman" w:hAnsi="Times New Roman"/>
          <w:color w:val="333333"/>
          <w:sz w:val="28"/>
          <w:szCs w:val="28"/>
          <w:shd w:val="clear" w:color="auto" w:fill="FFFFFF"/>
          <w:lang w:val="de-DE"/>
        </w:rPr>
        <w:t xml:space="preserve"> </w:t>
      </w:r>
    </w:p>
    <w:p w:rsidR="00681597" w:rsidRPr="00681597" w:rsidRDefault="00681597" w:rsidP="0068159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der Platz, -es, -Plätze </w:t>
      </w:r>
      <w:r w:rsidRPr="00BA388B">
        <w:rPr>
          <w:rFonts w:ascii="Times New Roman" w:hAnsi="Times New Roman"/>
          <w:color w:val="333333"/>
          <w:sz w:val="28"/>
          <w:szCs w:val="28"/>
          <w:shd w:val="clear" w:color="auto" w:fill="FFFFFF"/>
        </w:rPr>
        <w:t>площадь</w:t>
      </w:r>
      <w:r w:rsidRPr="00BA388B">
        <w:rPr>
          <w:rFonts w:ascii="Times New Roman" w:hAnsi="Times New Roman"/>
          <w:color w:val="333333"/>
          <w:sz w:val="28"/>
          <w:szCs w:val="28"/>
          <w:shd w:val="clear" w:color="auto" w:fill="FFFFFF"/>
          <w:lang w:val="de-DE"/>
        </w:rPr>
        <w:t xml:space="preserve"> </w:t>
      </w:r>
    </w:p>
    <w:p w:rsidR="00681597" w:rsidRPr="00681597" w:rsidRDefault="00681597" w:rsidP="00681597">
      <w:pPr>
        <w:spacing w:line="240" w:lineRule="auto"/>
        <w:rPr>
          <w:rFonts w:ascii="Times New Roman" w:hAnsi="Times New Roman"/>
          <w:color w:val="333333"/>
          <w:sz w:val="28"/>
          <w:szCs w:val="28"/>
          <w:shd w:val="clear" w:color="auto" w:fill="FFFFFF"/>
          <w:lang w:val="de-DE"/>
        </w:rPr>
      </w:pPr>
    </w:p>
    <w:p w:rsidR="00681597" w:rsidRPr="00681597" w:rsidRDefault="00681597" w:rsidP="00681597">
      <w:pPr>
        <w:spacing w:line="240" w:lineRule="auto"/>
        <w:rPr>
          <w:rFonts w:ascii="Times New Roman" w:hAnsi="Times New Roman"/>
          <w:color w:val="333333"/>
          <w:sz w:val="28"/>
          <w:szCs w:val="28"/>
          <w:shd w:val="clear" w:color="auto" w:fill="FFFFFF"/>
          <w:lang w:val="de-DE"/>
        </w:rPr>
      </w:pPr>
    </w:p>
    <w:p w:rsidR="00681597" w:rsidRPr="00722659" w:rsidRDefault="00681597" w:rsidP="00681597">
      <w:pPr>
        <w:spacing w:line="240" w:lineRule="auto"/>
        <w:ind w:right="851"/>
        <w:jc w:val="both"/>
        <w:rPr>
          <w:rFonts w:ascii="Times New Roman" w:hAnsi="Times New Roman"/>
          <w:b/>
          <w:i/>
          <w:sz w:val="28"/>
          <w:szCs w:val="28"/>
        </w:rPr>
      </w:pPr>
      <w:r w:rsidRPr="00681597">
        <w:rPr>
          <w:rFonts w:ascii="Times New Roman" w:hAnsi="Times New Roman"/>
          <w:b/>
          <w:i/>
          <w:sz w:val="28"/>
          <w:szCs w:val="28"/>
          <w:lang w:val="de-DE"/>
        </w:rPr>
        <w:lastRenderedPageBreak/>
        <w:t xml:space="preserve">2.  </w:t>
      </w:r>
      <w:r w:rsidRPr="00722659">
        <w:rPr>
          <w:rFonts w:ascii="Times New Roman" w:hAnsi="Times New Roman"/>
          <w:b/>
          <w:i/>
          <w:sz w:val="28"/>
          <w:szCs w:val="28"/>
        </w:rPr>
        <w:t>Прочитайте и переведите с помощью словаря на русский язык.</w:t>
      </w:r>
    </w:p>
    <w:p w:rsidR="00681597" w:rsidRPr="00722659" w:rsidRDefault="00681597" w:rsidP="00681597">
      <w:pPr>
        <w:pStyle w:val="a9"/>
        <w:tabs>
          <w:tab w:val="left" w:pos="0"/>
        </w:tabs>
        <w:spacing w:before="100" w:beforeAutospacing="1" w:after="100" w:afterAutospacing="1"/>
        <w:ind w:right="851"/>
        <w:contextualSpacing/>
        <w:jc w:val="center"/>
        <w:rPr>
          <w:b/>
          <w:i/>
          <w:sz w:val="28"/>
          <w:szCs w:val="28"/>
          <w:lang w:val="de-DE"/>
        </w:rPr>
      </w:pPr>
      <w:r w:rsidRPr="00722659">
        <w:rPr>
          <w:b/>
          <w:i/>
          <w:sz w:val="28"/>
          <w:szCs w:val="28"/>
          <w:lang w:val="de-DE"/>
        </w:rPr>
        <w:t>Kursk</w:t>
      </w:r>
    </w:p>
    <w:p w:rsidR="00681597" w:rsidRPr="00634D2E" w:rsidRDefault="00681597" w:rsidP="00681597">
      <w:pPr>
        <w:pStyle w:val="a9"/>
        <w:spacing w:before="1" w:beforeAutospacing="1" w:after="1" w:afterAutospacing="1"/>
        <w:ind w:right="-2" w:firstLine="709"/>
        <w:contextualSpacing/>
        <w:jc w:val="both"/>
        <w:rPr>
          <w:sz w:val="28"/>
          <w:szCs w:val="28"/>
          <w:lang w:val="de-DE"/>
        </w:rPr>
      </w:pPr>
      <w:r w:rsidRPr="00634D2E">
        <w:rPr>
          <w:sz w:val="28"/>
          <w:szCs w:val="28"/>
          <w:lang w:val="de-DE"/>
        </w:rPr>
        <w:t>Kursk ist eine sehr grüne Stadt, auf mehreren Hügeln erbaut. Kursk liegt а</w:t>
      </w:r>
      <w:r w:rsidRPr="004F2652">
        <w:rPr>
          <w:sz w:val="28"/>
          <w:szCs w:val="28"/>
          <w:lang w:val="de-DE"/>
        </w:rPr>
        <w:t>m</w:t>
      </w:r>
      <w:r w:rsidRPr="00634D2E">
        <w:rPr>
          <w:sz w:val="28"/>
          <w:szCs w:val="28"/>
          <w:lang w:val="de-DE"/>
        </w:rPr>
        <w:t xml:space="preserve"> Fluss Sejm. In Kursk leben 440 000 Einwohnern. 180 000 Einwohnern leben im Stadtteil "Industrie". Die Flache betragt 18 000 Hektar. </w:t>
      </w:r>
    </w:p>
    <w:p w:rsidR="00681597" w:rsidRPr="00634D2E" w:rsidRDefault="00681597" w:rsidP="00681597">
      <w:pPr>
        <w:pStyle w:val="a9"/>
        <w:tabs>
          <w:tab w:val="left" w:pos="0"/>
        </w:tabs>
        <w:spacing w:before="1" w:beforeAutospacing="1" w:after="1" w:afterAutospacing="1"/>
        <w:ind w:right="-2"/>
        <w:contextualSpacing/>
        <w:jc w:val="both"/>
        <w:rPr>
          <w:sz w:val="28"/>
          <w:szCs w:val="28"/>
          <w:lang w:val="de-DE"/>
        </w:rPr>
      </w:pPr>
      <w:r w:rsidRPr="00F16F57">
        <w:rPr>
          <w:sz w:val="28"/>
          <w:szCs w:val="28"/>
          <w:lang w:val="de-DE"/>
        </w:rPr>
        <w:tab/>
      </w:r>
      <w:r w:rsidRPr="00634D2E">
        <w:rPr>
          <w:sz w:val="28"/>
          <w:szCs w:val="28"/>
          <w:lang w:val="de-DE"/>
        </w:rPr>
        <w:t xml:space="preserve">Kursk wurde 1032 erstmals urkundlich erwähnt. Im Mittelalter war Kursk Festung gegen die angreifenden Tataren und Mongolen. Später wurde unsere Stadt Bestandteil des zentralisierten Russischen Reiches. Wahrend des vaterländischen Krieges wurden viele Betriebes, Wohnhauser und Bahnanlage unsere Stadt größtenteils zerstört. </w:t>
      </w:r>
    </w:p>
    <w:p w:rsidR="00681597" w:rsidRPr="00634D2E" w:rsidRDefault="00681597" w:rsidP="00681597">
      <w:pPr>
        <w:pStyle w:val="a9"/>
        <w:spacing w:before="1" w:beforeAutospacing="1" w:after="1" w:afterAutospacing="1"/>
        <w:ind w:right="-2" w:firstLine="567"/>
        <w:contextualSpacing/>
        <w:jc w:val="both"/>
        <w:rPr>
          <w:sz w:val="28"/>
          <w:szCs w:val="28"/>
          <w:lang w:val="de-DE"/>
        </w:rPr>
      </w:pPr>
      <w:r w:rsidRPr="00634D2E">
        <w:rPr>
          <w:sz w:val="28"/>
          <w:szCs w:val="28"/>
          <w:lang w:val="de-DE"/>
        </w:rPr>
        <w:t xml:space="preserve">Aber heute ist unsere Stadt sehr schon. Zentrum der Stadt ist der Rote Platz. Bei uns gibt es auch viele andere Sehenswürdigkeiten Das sind, zum Beispiel, einige Baudenkmäler aus dem 17-19 Jahrhundert: die Heilige-Sergius Kathedrale, die Dreifaltigkeitskirche. Wichtigste museale Einrichtung ist das Kursker Heimatmuseum. Hier gibt es über 50 000 Exponaten der Geschichte der Stadt. </w:t>
      </w:r>
    </w:p>
    <w:p w:rsidR="00681597" w:rsidRPr="00634D2E" w:rsidRDefault="00681597" w:rsidP="00681597">
      <w:pPr>
        <w:pStyle w:val="a9"/>
        <w:spacing w:before="1" w:beforeAutospacing="1" w:after="1" w:afterAutospacing="1"/>
        <w:ind w:right="851" w:firstLine="567"/>
        <w:contextualSpacing/>
        <w:jc w:val="both"/>
        <w:rPr>
          <w:sz w:val="28"/>
          <w:szCs w:val="28"/>
          <w:lang w:val="de-DE"/>
        </w:rPr>
      </w:pPr>
      <w:r w:rsidRPr="00634D2E">
        <w:rPr>
          <w:sz w:val="28"/>
          <w:szCs w:val="28"/>
          <w:lang w:val="de-DE"/>
        </w:rPr>
        <w:t xml:space="preserve">Nur wenige Kilometer von der Stadt entfernt liegt das . </w:t>
      </w:r>
    </w:p>
    <w:p w:rsidR="00681597" w:rsidRPr="00634D2E" w:rsidRDefault="00681597" w:rsidP="00681597">
      <w:pPr>
        <w:pStyle w:val="a9"/>
        <w:spacing w:before="1" w:beforeAutospacing="1" w:after="1" w:afterAutospacing="1"/>
        <w:ind w:right="-2" w:firstLine="567"/>
        <w:contextualSpacing/>
        <w:jc w:val="both"/>
        <w:rPr>
          <w:sz w:val="28"/>
          <w:szCs w:val="28"/>
          <w:lang w:val="de-DE"/>
        </w:rPr>
      </w:pPr>
      <w:r w:rsidRPr="00634D2E">
        <w:rPr>
          <w:sz w:val="28"/>
          <w:szCs w:val="28"/>
          <w:lang w:val="de-DE"/>
        </w:rPr>
        <w:t xml:space="preserve">Naturschutzgebiet "Schwarzerdezone". Das ist ein einmaliges Denkmal unberührter Natur in der zentralen Schwarzerde- Waldsteppe. In der Umgebung der Kursk gibt es auch die Kursker Magnetanomalie. </w:t>
      </w:r>
    </w:p>
    <w:p w:rsidR="00681597" w:rsidRPr="00634D2E" w:rsidRDefault="00681597" w:rsidP="00681597">
      <w:pPr>
        <w:pStyle w:val="a9"/>
        <w:spacing w:before="1" w:beforeAutospacing="1" w:after="1" w:afterAutospacing="1"/>
        <w:ind w:right="-2" w:firstLine="567"/>
        <w:contextualSpacing/>
        <w:jc w:val="both"/>
        <w:rPr>
          <w:sz w:val="28"/>
          <w:szCs w:val="28"/>
          <w:lang w:val="de-DE"/>
        </w:rPr>
      </w:pPr>
      <w:r w:rsidRPr="00634D2E">
        <w:rPr>
          <w:sz w:val="28"/>
          <w:szCs w:val="28"/>
          <w:lang w:val="de-DE"/>
        </w:rPr>
        <w:t xml:space="preserve">Die Wirtschaftsstruktur der Stadt ist gekennzeichnet von Maschinenbau, Chemie-, Textil-, Leicht-, und Nahrungsmittelindustrie. </w:t>
      </w:r>
    </w:p>
    <w:p w:rsidR="00681597" w:rsidRPr="00634D2E" w:rsidRDefault="00681597" w:rsidP="00681597">
      <w:pPr>
        <w:pStyle w:val="a9"/>
        <w:spacing w:before="1" w:beforeAutospacing="1" w:after="1" w:afterAutospacing="1"/>
        <w:ind w:right="-2"/>
        <w:contextualSpacing/>
        <w:jc w:val="both"/>
        <w:rPr>
          <w:sz w:val="28"/>
          <w:szCs w:val="28"/>
          <w:lang w:val="de-DE"/>
        </w:rPr>
      </w:pPr>
      <w:r w:rsidRPr="00634D2E">
        <w:rPr>
          <w:sz w:val="28"/>
          <w:szCs w:val="28"/>
          <w:lang w:val="de-DE"/>
        </w:rPr>
        <w:t xml:space="preserve">In Kursk gibt es verschiedene Theater: das Puschkin- Theater, Puppentheater, Jugendtheater. </w:t>
      </w:r>
    </w:p>
    <w:p w:rsidR="00681597" w:rsidRPr="00634D2E" w:rsidRDefault="00681597" w:rsidP="00681597">
      <w:pPr>
        <w:pStyle w:val="a9"/>
        <w:spacing w:before="1" w:beforeAutospacing="1" w:after="1" w:afterAutospacing="1"/>
        <w:ind w:right="-2" w:firstLine="567"/>
        <w:contextualSpacing/>
        <w:jc w:val="both"/>
        <w:rPr>
          <w:sz w:val="28"/>
          <w:szCs w:val="28"/>
          <w:lang w:val="de-DE"/>
        </w:rPr>
      </w:pPr>
      <w:r w:rsidRPr="00634D2E">
        <w:rPr>
          <w:sz w:val="28"/>
          <w:szCs w:val="28"/>
          <w:lang w:val="de-DE"/>
        </w:rPr>
        <w:t xml:space="preserve">Unsere Stadt besitzt jetzt viele Hochschulen: eine medizinische, technische, pädagogische Universitäten, eine landwirtschafte Akademie und s. w. In der Stadt gibt es rund 60 Schulen, viele Fachschulen, Lyzeen, Colleges. </w:t>
      </w:r>
    </w:p>
    <w:p w:rsidR="00681597" w:rsidRPr="00722659" w:rsidRDefault="00681597" w:rsidP="00681597">
      <w:pPr>
        <w:pStyle w:val="a9"/>
        <w:spacing w:before="1" w:beforeAutospacing="1" w:after="1" w:afterAutospacing="1"/>
        <w:ind w:right="-2" w:firstLine="567"/>
        <w:contextualSpacing/>
        <w:jc w:val="both"/>
        <w:rPr>
          <w:sz w:val="28"/>
          <w:szCs w:val="28"/>
          <w:lang w:val="de-DE"/>
        </w:rPr>
      </w:pPr>
      <w:r w:rsidRPr="00634D2E">
        <w:rPr>
          <w:sz w:val="28"/>
          <w:szCs w:val="28"/>
          <w:lang w:val="de-DE"/>
        </w:rPr>
        <w:t xml:space="preserve">Kursk wachst von Jahr zu Jahr. Mit jedem Jahr wird unsere Stadt schöner und </w:t>
      </w:r>
      <w:r w:rsidRPr="00722659">
        <w:rPr>
          <w:sz w:val="28"/>
          <w:szCs w:val="28"/>
          <w:lang w:val="de-DE"/>
        </w:rPr>
        <w:t xml:space="preserve">attraktiver. </w:t>
      </w:r>
    </w:p>
    <w:p w:rsidR="00681597" w:rsidRPr="00722659" w:rsidRDefault="00681597" w:rsidP="00681597">
      <w:pPr>
        <w:pStyle w:val="a9"/>
        <w:spacing w:before="1" w:beforeAutospacing="1" w:after="1" w:afterAutospacing="1"/>
        <w:ind w:right="851"/>
        <w:contextualSpacing/>
        <w:jc w:val="both"/>
        <w:rPr>
          <w:b/>
          <w:i/>
          <w:sz w:val="28"/>
          <w:szCs w:val="28"/>
        </w:rPr>
      </w:pPr>
      <w:r w:rsidRPr="00722659">
        <w:rPr>
          <w:b/>
          <w:i/>
          <w:sz w:val="28"/>
          <w:szCs w:val="28"/>
        </w:rPr>
        <w:t>3. Расскажите о своем родном городе, селе, используя изученный материал и следующие вопросы.</w:t>
      </w:r>
    </w:p>
    <w:p w:rsidR="00681597" w:rsidRPr="004F2652" w:rsidRDefault="00681597" w:rsidP="00681597">
      <w:pPr>
        <w:pStyle w:val="a9"/>
        <w:spacing w:before="1" w:beforeAutospacing="1" w:after="1" w:afterAutospacing="1"/>
        <w:ind w:left="1701" w:right="851"/>
        <w:contextualSpacing/>
        <w:jc w:val="both"/>
        <w:rPr>
          <w:sz w:val="28"/>
          <w:szCs w:val="28"/>
          <w:lang w:val="de-DE"/>
        </w:rPr>
      </w:pPr>
      <w:r w:rsidRPr="004F2652">
        <w:rPr>
          <w:sz w:val="28"/>
          <w:szCs w:val="28"/>
          <w:lang w:val="de-DE"/>
        </w:rPr>
        <w:t>- Wo leben Sie?</w:t>
      </w:r>
    </w:p>
    <w:p w:rsidR="00681597" w:rsidRPr="004F2652" w:rsidRDefault="00681597" w:rsidP="00681597">
      <w:pPr>
        <w:pStyle w:val="a9"/>
        <w:spacing w:before="1" w:beforeAutospacing="1" w:after="1" w:afterAutospacing="1"/>
        <w:ind w:left="1701" w:right="851"/>
        <w:contextualSpacing/>
        <w:jc w:val="both"/>
        <w:rPr>
          <w:sz w:val="28"/>
          <w:szCs w:val="28"/>
          <w:lang w:val="de-DE"/>
        </w:rPr>
      </w:pPr>
      <w:r w:rsidRPr="004F2652">
        <w:rPr>
          <w:sz w:val="28"/>
          <w:szCs w:val="28"/>
          <w:lang w:val="de-DE"/>
        </w:rPr>
        <w:t>- Ist Ihr Dorf gross? Wieviel Menschen wohnen hier?</w:t>
      </w:r>
    </w:p>
    <w:p w:rsidR="00681597" w:rsidRPr="004F2652" w:rsidRDefault="00681597" w:rsidP="00681597">
      <w:pPr>
        <w:pStyle w:val="a9"/>
        <w:spacing w:before="1" w:beforeAutospacing="1" w:after="1" w:afterAutospacing="1"/>
        <w:ind w:left="1701" w:right="851"/>
        <w:contextualSpacing/>
        <w:jc w:val="both"/>
        <w:rPr>
          <w:sz w:val="28"/>
          <w:szCs w:val="28"/>
          <w:lang w:val="de-DE"/>
        </w:rPr>
      </w:pPr>
      <w:r w:rsidRPr="004F2652">
        <w:rPr>
          <w:sz w:val="28"/>
          <w:szCs w:val="28"/>
          <w:lang w:val="de-DE"/>
        </w:rPr>
        <w:t>- In welchem Teil unseres Landes liegt Ihr Dorf?</w:t>
      </w:r>
    </w:p>
    <w:p w:rsidR="00681597" w:rsidRPr="004F2652" w:rsidRDefault="00681597" w:rsidP="00681597">
      <w:pPr>
        <w:pStyle w:val="a9"/>
        <w:spacing w:before="1" w:beforeAutospacing="1" w:after="1" w:afterAutospacing="1"/>
        <w:ind w:left="1701" w:right="851"/>
        <w:contextualSpacing/>
        <w:jc w:val="both"/>
        <w:rPr>
          <w:sz w:val="28"/>
          <w:szCs w:val="28"/>
          <w:lang w:val="de-DE"/>
        </w:rPr>
      </w:pPr>
      <w:r w:rsidRPr="004F2652">
        <w:rPr>
          <w:sz w:val="28"/>
          <w:szCs w:val="28"/>
          <w:lang w:val="de-DE"/>
        </w:rPr>
        <w:t>- Kennen Sie die Geschiechte Ihres Dorfes?</w:t>
      </w:r>
    </w:p>
    <w:p w:rsidR="00681597" w:rsidRPr="004F2652" w:rsidRDefault="00681597" w:rsidP="00681597">
      <w:pPr>
        <w:pStyle w:val="a9"/>
        <w:spacing w:before="1" w:beforeAutospacing="1" w:after="1" w:afterAutospacing="1"/>
        <w:ind w:left="1701" w:right="851"/>
        <w:contextualSpacing/>
        <w:jc w:val="both"/>
        <w:rPr>
          <w:sz w:val="28"/>
          <w:szCs w:val="28"/>
          <w:lang w:val="de-DE"/>
        </w:rPr>
      </w:pPr>
      <w:r w:rsidRPr="004F2652">
        <w:rPr>
          <w:sz w:val="28"/>
          <w:szCs w:val="28"/>
          <w:lang w:val="de-DE"/>
        </w:rPr>
        <w:t>- Welche Sehenswurdigkeiten gibt es im Dorf?</w:t>
      </w:r>
    </w:p>
    <w:p w:rsidR="00681597" w:rsidRPr="00F16F57" w:rsidRDefault="00681597" w:rsidP="00681597">
      <w:pPr>
        <w:pStyle w:val="a9"/>
        <w:spacing w:before="1" w:beforeAutospacing="1" w:after="1" w:afterAutospacing="1"/>
        <w:ind w:left="1701" w:right="851"/>
        <w:contextualSpacing/>
        <w:jc w:val="both"/>
        <w:rPr>
          <w:sz w:val="28"/>
          <w:szCs w:val="28"/>
          <w:lang w:val="de-DE"/>
        </w:rPr>
      </w:pPr>
      <w:r w:rsidRPr="004F2652">
        <w:rPr>
          <w:sz w:val="28"/>
          <w:szCs w:val="28"/>
          <w:lang w:val="de-DE"/>
        </w:rPr>
        <w:t>- Wohnen Sie Im Zentrum oder am Rande des Dorfes?</w:t>
      </w:r>
    </w:p>
    <w:p w:rsidR="00681597" w:rsidRPr="003A44CE" w:rsidRDefault="00681597" w:rsidP="00681597">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 xml:space="preserve">Выучить лексику, составить монологическое </w:t>
      </w:r>
      <w:r>
        <w:rPr>
          <w:rFonts w:ascii="Times New Roman" w:hAnsi="Times New Roman"/>
          <w:i/>
          <w:sz w:val="28"/>
          <w:szCs w:val="28"/>
        </w:rPr>
        <w:t>высказывание по теме  «Мой любимый город</w:t>
      </w:r>
      <w:r w:rsidRPr="00ED04F9">
        <w:rPr>
          <w:rFonts w:ascii="Times New Roman" w:hAnsi="Times New Roman"/>
          <w:i/>
          <w:sz w:val="28"/>
          <w:szCs w:val="28"/>
        </w:rPr>
        <w:t>»</w:t>
      </w:r>
    </w:p>
    <w:p w:rsidR="00681597" w:rsidRDefault="00681597" w:rsidP="00681597">
      <w:pPr>
        <w:spacing w:after="100" w:afterAutospacing="1" w:line="240" w:lineRule="auto"/>
        <w:ind w:right="851"/>
        <w:rPr>
          <w:rFonts w:ascii="Times New Roman" w:hAnsi="Times New Roman"/>
          <w:b/>
          <w:i/>
          <w:sz w:val="28"/>
          <w:szCs w:val="28"/>
        </w:rPr>
      </w:pPr>
    </w:p>
    <w:p w:rsidR="00681597" w:rsidRDefault="00681597" w:rsidP="00681597">
      <w:pPr>
        <w:spacing w:after="100" w:afterAutospacing="1" w:line="240" w:lineRule="auto"/>
        <w:ind w:right="851"/>
        <w:rPr>
          <w:rFonts w:ascii="Times New Roman" w:hAnsi="Times New Roman"/>
          <w:b/>
          <w:bCs/>
          <w:sz w:val="28"/>
          <w:szCs w:val="28"/>
          <w:lang w:eastAsia="ru-RU"/>
        </w:rPr>
      </w:pPr>
    </w:p>
    <w:p w:rsidR="00977F95" w:rsidRDefault="00977F95" w:rsidP="00681597">
      <w:pPr>
        <w:spacing w:after="100" w:afterAutospacing="1" w:line="240" w:lineRule="auto"/>
        <w:ind w:right="851"/>
        <w:jc w:val="center"/>
        <w:rPr>
          <w:rFonts w:ascii="Times New Roman" w:hAnsi="Times New Roman"/>
          <w:b/>
          <w:i/>
          <w:sz w:val="28"/>
          <w:szCs w:val="28"/>
        </w:rPr>
      </w:pPr>
      <w:r>
        <w:rPr>
          <w:rFonts w:ascii="Times New Roman" w:hAnsi="Times New Roman"/>
          <w:b/>
          <w:i/>
          <w:sz w:val="28"/>
          <w:szCs w:val="28"/>
        </w:rPr>
        <w:lastRenderedPageBreak/>
        <w:t xml:space="preserve">Практические занятия </w:t>
      </w:r>
      <w:r w:rsidR="00686B26">
        <w:rPr>
          <w:rFonts w:ascii="Times New Roman" w:hAnsi="Times New Roman"/>
          <w:b/>
          <w:i/>
          <w:sz w:val="28"/>
          <w:szCs w:val="28"/>
        </w:rPr>
        <w:t>18-19</w:t>
      </w:r>
    </w:p>
    <w:p w:rsidR="00977F95" w:rsidRDefault="00977F95" w:rsidP="00977F95">
      <w:pPr>
        <w:spacing w:after="100" w:afterAutospacing="1" w:line="240" w:lineRule="auto"/>
        <w:ind w:right="851"/>
        <w:rPr>
          <w:rFonts w:ascii="Times New Roman" w:hAnsi="Times New Roman"/>
          <w:b/>
          <w:i/>
          <w:sz w:val="28"/>
          <w:szCs w:val="28"/>
        </w:rPr>
      </w:pPr>
      <w:r>
        <w:rPr>
          <w:rFonts w:ascii="Times New Roman" w:hAnsi="Times New Roman"/>
          <w:b/>
          <w:i/>
          <w:sz w:val="28"/>
          <w:szCs w:val="28"/>
        </w:rPr>
        <w:t>Тема 8. Магазины, товары, совершение покупок</w:t>
      </w:r>
    </w:p>
    <w:p w:rsidR="00977F95" w:rsidRDefault="00977F95" w:rsidP="00977F95">
      <w:pPr>
        <w:pStyle w:val="a3"/>
        <w:numPr>
          <w:ilvl w:val="0"/>
          <w:numId w:val="45"/>
        </w:numPr>
        <w:spacing w:after="100" w:afterAutospacing="1" w:line="240" w:lineRule="auto"/>
        <w:ind w:right="851"/>
        <w:rPr>
          <w:rFonts w:ascii="Times New Roman" w:hAnsi="Times New Roman"/>
          <w:b/>
          <w:i/>
          <w:sz w:val="28"/>
          <w:szCs w:val="28"/>
        </w:rPr>
      </w:pPr>
      <w:r>
        <w:rPr>
          <w:rFonts w:ascii="Times New Roman" w:hAnsi="Times New Roman"/>
          <w:b/>
          <w:i/>
          <w:sz w:val="28"/>
          <w:szCs w:val="28"/>
        </w:rPr>
        <w:t>Прочитайте и запомните новую лексику:</w:t>
      </w:r>
    </w:p>
    <w:p w:rsidR="00977F95" w:rsidRDefault="00977F95" w:rsidP="00977F95">
      <w:pPr>
        <w:pStyle w:val="a3"/>
        <w:spacing w:after="100" w:afterAutospacing="1" w:line="240" w:lineRule="auto"/>
        <w:ind w:right="851"/>
        <w:rPr>
          <w:rFonts w:ascii="Times New Roman" w:hAnsi="Times New Roman"/>
          <w:b/>
          <w:i/>
          <w:sz w:val="28"/>
          <w:szCs w:val="28"/>
        </w:rPr>
      </w:pPr>
    </w:p>
    <w:p w:rsidR="00977F95" w:rsidRDefault="00977F95" w:rsidP="00977F95">
      <w:pPr>
        <w:pStyle w:val="a3"/>
        <w:spacing w:after="100" w:afterAutospacing="1" w:line="360" w:lineRule="auto"/>
        <w:ind w:right="851"/>
        <w:rPr>
          <w:rStyle w:val="ae"/>
          <w:rFonts w:ascii="Times New Roman" w:hAnsi="Times New Roman"/>
          <w:i w:val="0"/>
          <w:sz w:val="24"/>
          <w:szCs w:val="24"/>
          <w:bdr w:val="none" w:sz="0" w:space="0" w:color="auto" w:frame="1"/>
          <w:shd w:val="clear" w:color="auto" w:fill="FFFFFF"/>
        </w:rPr>
      </w:pPr>
      <w:r w:rsidRPr="00977F95">
        <w:rPr>
          <w:rStyle w:val="ae"/>
          <w:rFonts w:ascii="Times New Roman" w:hAnsi="Times New Roman"/>
          <w:i w:val="0"/>
          <w:sz w:val="24"/>
          <w:szCs w:val="24"/>
          <w:bdr w:val="none" w:sz="0" w:space="0" w:color="auto" w:frame="1"/>
          <w:shd w:val="clear" w:color="auto" w:fill="FFFFFF"/>
        </w:rPr>
        <w:t> der Supermarkt – супермаркет</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das Lebensmittel-geschäft –  бакалейщик</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das Kaufhaus –  универмаг</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Bäckerei  – булочная</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Konditorei  –  кондитерская</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der Süßwarenladen  – кондитерский магазин</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Nachrictenagentur  – газетный киоск</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Schreibwaren-handlung  – канцтовары</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Fleischerei / die Metzgere –  мясник</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das Fischgeschäft  – рыбный магазин</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Drogerie  – аптека</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Eisenwaren-handlung  – магазин бытовой техники</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Buchhandlung –  книжный магазин</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der Juwelierladen – ювелирный магазин</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das Blumengeschäft –  цветочный магазин</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das Schuhgeschäft  – обувной магазин</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der Spielwarenladen –  магазин игрушек</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die Parfümerie –  парфюмерный магазин</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das Sportgeschäft  – спортивный магазин</w:t>
      </w:r>
      <w:r w:rsidRPr="00977F95">
        <w:rPr>
          <w:rFonts w:ascii="Times New Roman" w:hAnsi="Times New Roman"/>
          <w:i/>
          <w:sz w:val="24"/>
          <w:szCs w:val="24"/>
        </w:rPr>
        <w:br/>
      </w:r>
      <w:r w:rsidRPr="00977F95">
        <w:rPr>
          <w:rStyle w:val="ae"/>
          <w:rFonts w:ascii="Times New Roman" w:hAnsi="Times New Roman"/>
          <w:i w:val="0"/>
          <w:sz w:val="24"/>
          <w:szCs w:val="24"/>
          <w:bdr w:val="none" w:sz="0" w:space="0" w:color="auto" w:frame="1"/>
          <w:shd w:val="clear" w:color="auto" w:fill="FFFFFF"/>
        </w:rPr>
        <w:t>das Milchgeschäft –  молочный магазин</w:t>
      </w:r>
    </w:p>
    <w:p w:rsidR="00977F95" w:rsidRPr="00977F95" w:rsidRDefault="00977F95" w:rsidP="00977F95">
      <w:pPr>
        <w:pStyle w:val="a3"/>
        <w:numPr>
          <w:ilvl w:val="0"/>
          <w:numId w:val="45"/>
        </w:numPr>
        <w:spacing w:after="100" w:afterAutospacing="1" w:line="360" w:lineRule="auto"/>
        <w:ind w:right="851"/>
        <w:rPr>
          <w:rStyle w:val="ae"/>
          <w:rFonts w:ascii="Times New Roman" w:hAnsi="Times New Roman"/>
          <w:b/>
          <w:i w:val="0"/>
          <w:sz w:val="24"/>
          <w:szCs w:val="24"/>
          <w:bdr w:val="none" w:sz="0" w:space="0" w:color="auto" w:frame="1"/>
          <w:shd w:val="clear" w:color="auto" w:fill="FFFFFF"/>
        </w:rPr>
      </w:pPr>
      <w:r w:rsidRPr="00977F95">
        <w:rPr>
          <w:rStyle w:val="ae"/>
          <w:rFonts w:ascii="Times New Roman" w:hAnsi="Times New Roman"/>
          <w:b/>
          <w:sz w:val="24"/>
          <w:szCs w:val="24"/>
          <w:bdr w:val="none" w:sz="0" w:space="0" w:color="auto" w:frame="1"/>
          <w:shd w:val="clear" w:color="auto" w:fill="FFFFFF"/>
        </w:rPr>
        <w:t>Прочитайте и переведите текст:</w:t>
      </w:r>
    </w:p>
    <w:p w:rsidR="00977F95" w:rsidRPr="00686B26" w:rsidRDefault="00977F95" w:rsidP="00977F95">
      <w:pPr>
        <w:pStyle w:val="a3"/>
        <w:spacing w:after="100" w:afterAutospacing="1" w:line="360" w:lineRule="auto"/>
        <w:ind w:right="851"/>
        <w:jc w:val="center"/>
        <w:rPr>
          <w:rFonts w:ascii="Times New Roman" w:hAnsi="Times New Roman"/>
          <w:b/>
          <w:iCs/>
          <w:sz w:val="24"/>
          <w:szCs w:val="24"/>
          <w:bdr w:val="none" w:sz="0" w:space="0" w:color="auto" w:frame="1"/>
          <w:shd w:val="clear" w:color="auto" w:fill="FFFFFF"/>
        </w:rPr>
      </w:pPr>
      <w:r w:rsidRPr="00686B26">
        <w:rPr>
          <w:rFonts w:ascii="Times New Roman" w:hAnsi="Times New Roman"/>
          <w:sz w:val="24"/>
          <w:szCs w:val="24"/>
        </w:rPr>
        <w:t>Einkäufe</w:t>
      </w:r>
    </w:p>
    <w:p w:rsidR="00977F95" w:rsidRPr="00686B26" w:rsidRDefault="00977F95" w:rsidP="00977F95">
      <w:pPr>
        <w:pStyle w:val="ad"/>
        <w:shd w:val="clear" w:color="auto" w:fill="FFFFFF"/>
        <w:spacing w:before="0" w:beforeAutospacing="0" w:after="360" w:afterAutospacing="0" w:line="384" w:lineRule="atLeast"/>
        <w:ind w:left="720"/>
        <w:jc w:val="both"/>
        <w:rPr>
          <w:lang w:val="de-DE"/>
        </w:rPr>
      </w:pPr>
      <w:r w:rsidRPr="00686B26">
        <w:rPr>
          <w:lang w:val="de-DE"/>
        </w:rPr>
        <w:t xml:space="preserve">               Wenn wir etwas einkaufen sollen, gehen wir ins Kaufhaus. Wir gehen in die Bäckerei, wenn wir Brot brauchen. Käse, Salz, Kaffee, Tee, Zucker und andere ähnliche Produkte werden im Lebensmittelgeschäft verkauft. Wir besuchen den Gemüseladen, um Gemüse zu kaufen, Kuchen und Süßigkeiten verkauft man in der Konditorei. Aber jetzt haben in viele Lebensmittelgeschäfte einige Abteilungen, wo alle Warenarten verkauft werden: Getränke, Wurst, Obst, Gemüse und Fleisch.</w:t>
      </w:r>
    </w:p>
    <w:p w:rsidR="00977F95" w:rsidRPr="00686B26" w:rsidRDefault="00977F95" w:rsidP="00977F95">
      <w:pPr>
        <w:pStyle w:val="ad"/>
        <w:shd w:val="clear" w:color="auto" w:fill="FFFFFF"/>
        <w:spacing w:before="0" w:beforeAutospacing="0" w:after="360" w:afterAutospacing="0" w:line="384" w:lineRule="atLeast"/>
        <w:ind w:left="720"/>
        <w:jc w:val="both"/>
        <w:rPr>
          <w:lang w:val="de-DE"/>
        </w:rPr>
      </w:pPr>
      <w:r w:rsidRPr="0045091E">
        <w:rPr>
          <w:lang w:val="en-US"/>
        </w:rPr>
        <w:lastRenderedPageBreak/>
        <w:tab/>
      </w:r>
      <w:r w:rsidRPr="00686B26">
        <w:rPr>
          <w:lang w:val="de-DE"/>
        </w:rPr>
        <w:t>Heute hat jeder Bezirk in jeder Stadt einen Supermarkt, wo es mehrere Abteilungen mit verschiedenen Lebensmitteln gibt. Sie kommen herein, nehmen einen Korb, und bald kommen Sie mit allem heraus, was Sie für einige Tage brauchen. Diese Art des Kaufens kam vom Westen. Sie bezahlen nur am Ausgang. Die Kassierer rechnen sehr schnell Warenwert mit Hilfe elektrischer Kassenapparate, deshalb gibt es keine Schlangen.</w:t>
      </w:r>
    </w:p>
    <w:p w:rsidR="00977F95" w:rsidRPr="00686B26" w:rsidRDefault="00977F95" w:rsidP="00977F95">
      <w:pPr>
        <w:pStyle w:val="ad"/>
        <w:shd w:val="clear" w:color="auto" w:fill="FFFFFF"/>
        <w:spacing w:before="0" w:beforeAutospacing="0" w:after="360" w:afterAutospacing="0" w:line="384" w:lineRule="atLeast"/>
        <w:ind w:left="720"/>
        <w:jc w:val="both"/>
        <w:rPr>
          <w:lang w:val="de-DE"/>
        </w:rPr>
      </w:pPr>
      <w:r w:rsidRPr="0045091E">
        <w:rPr>
          <w:lang w:val="en-US"/>
        </w:rPr>
        <w:tab/>
      </w:r>
      <w:r w:rsidRPr="00686B26">
        <w:rPr>
          <w:lang w:val="de-DE"/>
        </w:rPr>
        <w:t>Wenn meine Mutter in den Supermarkt geht, begleiten sie ich oder mein Vater, denn wir kehren mit schwerer Last zurück. Wir kommen herein, Mutti sucht aus, was sie braucht. Warenvielfalt ist beeindruckend.</w:t>
      </w:r>
    </w:p>
    <w:p w:rsidR="00977F95" w:rsidRPr="00686B26" w:rsidRDefault="00977F95" w:rsidP="00977F95">
      <w:pPr>
        <w:pStyle w:val="ad"/>
        <w:shd w:val="clear" w:color="auto" w:fill="FFFFFF"/>
        <w:spacing w:before="0" w:beforeAutospacing="0" w:after="360" w:afterAutospacing="0" w:line="384" w:lineRule="atLeast"/>
        <w:ind w:left="720"/>
        <w:jc w:val="both"/>
        <w:rPr>
          <w:lang w:val="de-DE"/>
        </w:rPr>
      </w:pPr>
      <w:r w:rsidRPr="0045091E">
        <w:rPr>
          <w:lang w:val="en-US"/>
        </w:rPr>
        <w:tab/>
      </w:r>
      <w:r w:rsidRPr="00686B26">
        <w:rPr>
          <w:lang w:val="de-DE"/>
        </w:rPr>
        <w:t>Das sind Geflügel, Fleisch, Fisch, verschiedene Wurstsorten. In der Brotabteilung kann man Roggen- und Weizenbrot, Gebäck kaufen. In der Milchabteilung — saure Sahne, Milchgetränke, verschiedene Joghurts, Butter, Käse, Sahne, und Milch. Wir kaufen Brot, etwas Fleisch oder Fisch. Auf den Fächern mit Süßigkeiten und konservierten Früchten gibt es viele Waren mit den Etiketten. Sie sehen sehr verlockend aus. Wir kaufen frisches Gemüse und Konserven für Vorspeisen und Picknicks.</w:t>
      </w:r>
    </w:p>
    <w:p w:rsidR="00977F95" w:rsidRPr="00686B26" w:rsidRDefault="00977F95" w:rsidP="00977F95">
      <w:pPr>
        <w:pStyle w:val="ad"/>
        <w:shd w:val="clear" w:color="auto" w:fill="FFFFFF"/>
        <w:spacing w:before="0" w:beforeAutospacing="0" w:after="360" w:afterAutospacing="0" w:line="384" w:lineRule="atLeast"/>
        <w:ind w:left="720"/>
        <w:jc w:val="both"/>
        <w:rPr>
          <w:lang w:val="de-DE"/>
        </w:rPr>
      </w:pPr>
      <w:r w:rsidRPr="0045091E">
        <w:rPr>
          <w:lang w:val="en-US"/>
        </w:rPr>
        <w:tab/>
      </w:r>
      <w:r w:rsidRPr="00686B26">
        <w:rPr>
          <w:lang w:val="de-DE"/>
        </w:rPr>
        <w:t>Die Menschen kaufen das Essen fast täglich, aber sie sehen oft, ob sie noch etwas brauchen – irgendwelche Kleidung, Hausgeräte, Schreibwaren. Für solche Waren sind spezielle Kaufhäuser vorhanden. Wir kaufen Schuhe im Schuhkaufhaus, Bücher – im Bücherladen und Kleidung – im Bekleidungskaufhaus. Oft gehen wir aber in einen großen Supermarkt, wo man vieles kaufen kann.</w:t>
      </w:r>
    </w:p>
    <w:p w:rsidR="00977F95" w:rsidRPr="0045091E" w:rsidRDefault="00977F95" w:rsidP="00977F95">
      <w:pPr>
        <w:pStyle w:val="ad"/>
        <w:shd w:val="clear" w:color="auto" w:fill="FFFFFF"/>
        <w:spacing w:before="0" w:beforeAutospacing="0" w:after="360" w:afterAutospacing="0" w:line="384" w:lineRule="atLeast"/>
        <w:ind w:left="720"/>
        <w:jc w:val="both"/>
        <w:rPr>
          <w:lang w:val="en-US"/>
        </w:rPr>
      </w:pPr>
      <w:r w:rsidRPr="0045091E">
        <w:rPr>
          <w:lang w:val="en-US"/>
        </w:rPr>
        <w:tab/>
      </w:r>
      <w:r w:rsidRPr="00686B26">
        <w:rPr>
          <w:lang w:val="de-DE"/>
        </w:rPr>
        <w:t>Jedes Kaufhaus hat viele Abteilungen. Es gibt spezielle Abteilungen von Haushaltsartikeln, Elektrowaren, Porzellan, Sportwaren, Schuhen, Textilien, Kinder-, Frauen- und Herrenkleidung. In Kaufhäusern gibt es gewöhnlich keine Selbstbedienung. In jeder Abteilung arbeitet ein Verkäufer, der alle von Ihnen gefragten Waren zeigt.</w:t>
      </w:r>
    </w:p>
    <w:p w:rsidR="00977F95" w:rsidRPr="00977F95" w:rsidRDefault="00977F95" w:rsidP="00977F95">
      <w:pPr>
        <w:pStyle w:val="ad"/>
        <w:shd w:val="clear" w:color="auto" w:fill="FFFFFF"/>
        <w:spacing w:before="0" w:beforeAutospacing="0" w:after="360" w:afterAutospacing="0" w:line="384" w:lineRule="atLeast"/>
        <w:ind w:left="720"/>
        <w:jc w:val="both"/>
        <w:rPr>
          <w:b/>
          <w:i/>
        </w:rPr>
      </w:pPr>
      <w:r w:rsidRPr="00977F95">
        <w:rPr>
          <w:b/>
          <w:i/>
        </w:rPr>
        <w:t>Домашнее задание: выучить лексику, пересказать текст</w:t>
      </w:r>
      <w:r>
        <w:rPr>
          <w:b/>
          <w:i/>
        </w:rPr>
        <w:t>.</w:t>
      </w:r>
    </w:p>
    <w:p w:rsidR="00977F95" w:rsidRDefault="00977F95" w:rsidP="00977F95">
      <w:pPr>
        <w:pStyle w:val="a3"/>
        <w:spacing w:after="100" w:afterAutospacing="1" w:line="360" w:lineRule="auto"/>
        <w:ind w:right="851"/>
        <w:rPr>
          <w:rFonts w:ascii="Times New Roman" w:hAnsi="Times New Roman"/>
          <w:b/>
          <w:iCs/>
          <w:sz w:val="24"/>
          <w:szCs w:val="24"/>
          <w:bdr w:val="none" w:sz="0" w:space="0" w:color="auto" w:frame="1"/>
          <w:shd w:val="clear" w:color="auto" w:fill="FFFFFF"/>
        </w:rPr>
      </w:pPr>
    </w:p>
    <w:p w:rsidR="00977F95" w:rsidRDefault="00977F95" w:rsidP="00977F95">
      <w:pPr>
        <w:pStyle w:val="a3"/>
        <w:spacing w:after="100" w:afterAutospacing="1" w:line="360" w:lineRule="auto"/>
        <w:ind w:right="851"/>
        <w:rPr>
          <w:rFonts w:ascii="Times New Roman" w:hAnsi="Times New Roman"/>
          <w:b/>
          <w:iCs/>
          <w:sz w:val="24"/>
          <w:szCs w:val="24"/>
          <w:bdr w:val="none" w:sz="0" w:space="0" w:color="auto" w:frame="1"/>
          <w:shd w:val="clear" w:color="auto" w:fill="FFFFFF"/>
        </w:rPr>
      </w:pPr>
    </w:p>
    <w:p w:rsidR="00977F95" w:rsidRDefault="00977F95" w:rsidP="00977F95">
      <w:pPr>
        <w:pStyle w:val="a3"/>
        <w:spacing w:after="100" w:afterAutospacing="1" w:line="360" w:lineRule="auto"/>
        <w:ind w:right="851"/>
        <w:rPr>
          <w:rFonts w:ascii="Times New Roman" w:hAnsi="Times New Roman"/>
          <w:b/>
          <w:iCs/>
          <w:sz w:val="24"/>
          <w:szCs w:val="24"/>
          <w:bdr w:val="none" w:sz="0" w:space="0" w:color="auto" w:frame="1"/>
          <w:shd w:val="clear" w:color="auto" w:fill="FFFFFF"/>
        </w:rPr>
      </w:pPr>
    </w:p>
    <w:p w:rsidR="00977F95" w:rsidRDefault="00977F95" w:rsidP="00977F95">
      <w:pPr>
        <w:pStyle w:val="a3"/>
        <w:spacing w:after="100" w:afterAutospacing="1" w:line="360" w:lineRule="auto"/>
        <w:ind w:right="851"/>
        <w:rPr>
          <w:rFonts w:ascii="Times New Roman" w:hAnsi="Times New Roman"/>
          <w:b/>
          <w:iCs/>
          <w:sz w:val="24"/>
          <w:szCs w:val="24"/>
          <w:bdr w:val="none" w:sz="0" w:space="0" w:color="auto" w:frame="1"/>
          <w:shd w:val="clear" w:color="auto" w:fill="FFFFFF"/>
        </w:rPr>
      </w:pPr>
    </w:p>
    <w:p w:rsidR="00977F95" w:rsidRDefault="00977F95" w:rsidP="00977F95">
      <w:pPr>
        <w:pStyle w:val="a3"/>
        <w:spacing w:after="100" w:afterAutospacing="1" w:line="360" w:lineRule="auto"/>
        <w:ind w:right="851"/>
        <w:rPr>
          <w:rFonts w:ascii="Times New Roman" w:hAnsi="Times New Roman"/>
          <w:b/>
          <w:iCs/>
          <w:sz w:val="24"/>
          <w:szCs w:val="24"/>
          <w:bdr w:val="none" w:sz="0" w:space="0" w:color="auto" w:frame="1"/>
          <w:shd w:val="clear" w:color="auto" w:fill="FFFFFF"/>
        </w:rPr>
      </w:pPr>
    </w:p>
    <w:p w:rsidR="00CA5B7A" w:rsidRDefault="00CA5B7A" w:rsidP="00CA5B7A">
      <w:pPr>
        <w:spacing w:after="100" w:afterAutospacing="1" w:line="240" w:lineRule="auto"/>
        <w:ind w:right="851"/>
        <w:jc w:val="center"/>
        <w:rPr>
          <w:rFonts w:ascii="Times New Roman" w:hAnsi="Times New Roman"/>
          <w:b/>
          <w:i/>
          <w:sz w:val="28"/>
          <w:szCs w:val="28"/>
        </w:rPr>
      </w:pPr>
      <w:r>
        <w:rPr>
          <w:rFonts w:ascii="Times New Roman" w:hAnsi="Times New Roman"/>
          <w:b/>
          <w:i/>
          <w:sz w:val="28"/>
          <w:szCs w:val="28"/>
        </w:rPr>
        <w:lastRenderedPageBreak/>
        <w:t xml:space="preserve">Практическое занятие </w:t>
      </w:r>
      <w:r w:rsidR="00686B26">
        <w:rPr>
          <w:rFonts w:ascii="Times New Roman" w:hAnsi="Times New Roman"/>
          <w:b/>
          <w:i/>
          <w:sz w:val="28"/>
          <w:szCs w:val="28"/>
        </w:rPr>
        <w:t>20</w:t>
      </w:r>
    </w:p>
    <w:p w:rsidR="00CA5B7A" w:rsidRDefault="00CA5B7A" w:rsidP="00CA5B7A">
      <w:pPr>
        <w:spacing w:after="100" w:afterAutospacing="1" w:line="240" w:lineRule="auto"/>
        <w:ind w:right="851"/>
        <w:rPr>
          <w:rFonts w:ascii="Times New Roman" w:hAnsi="Times New Roman"/>
          <w:b/>
          <w:i/>
          <w:sz w:val="28"/>
          <w:szCs w:val="28"/>
        </w:rPr>
      </w:pPr>
      <w:r>
        <w:rPr>
          <w:rFonts w:ascii="Times New Roman" w:hAnsi="Times New Roman"/>
          <w:b/>
          <w:i/>
          <w:sz w:val="28"/>
          <w:szCs w:val="28"/>
        </w:rPr>
        <w:t>Тема 8. Магазины, товары, совершение покупок</w:t>
      </w:r>
    </w:p>
    <w:p w:rsidR="00CA5B7A" w:rsidRPr="00CA5B7A" w:rsidRDefault="00CA5B7A" w:rsidP="00CA5B7A">
      <w:pPr>
        <w:pStyle w:val="ad"/>
        <w:numPr>
          <w:ilvl w:val="0"/>
          <w:numId w:val="46"/>
        </w:numPr>
        <w:shd w:val="clear" w:color="auto" w:fill="FFFFFF"/>
        <w:spacing w:before="120" w:beforeAutospacing="0" w:after="120" w:afterAutospacing="0"/>
        <w:jc w:val="both"/>
        <w:rPr>
          <w:b/>
          <w:i/>
          <w:color w:val="000000"/>
        </w:rPr>
      </w:pPr>
      <w:r w:rsidRPr="00CA5B7A">
        <w:rPr>
          <w:b/>
          <w:i/>
          <w:color w:val="000000"/>
        </w:rPr>
        <w:t>Прочитайте и переведите диалог:</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Mark, gehe bitte einkaufen!</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Mutti, ich bin beschäftigt.</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Ich kommuniziere in den Sozialnetzen.</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Mark, verschiebe bitte deine Gespräche.</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Unsere Lebensmittel sind zu Ende.</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Und ich muss das Mittagessen vorbereiten.</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Mutti, ich werde das später machen. Gib mir eine halbe Stunde.</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Nein. In zwei Stunden kommen deine Tante und dein Onkel. Gehe sofort.</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Okay. Ich bereite mich schon. Was muss ich kaufen?</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Zwei Kilo Zucker, Dutzend Eier, Brot, Halbkilo Schinken. Und gehe noch ins Milchgeschäft. Ich brauche saure Sahne und Käse.</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Gut, Mutti.</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Warte, nimm noch Pralinen und zehn Eclairs. Hier ist das Geld. Hast du dich alles gemerkt? Ja, darf ich mir noch Chips kaufen?</w:t>
      </w:r>
    </w:p>
    <w:p w:rsidR="00CA5B7A" w:rsidRPr="00CA5B7A" w:rsidRDefault="00CA5B7A" w:rsidP="00CA5B7A">
      <w:pPr>
        <w:pStyle w:val="ad"/>
        <w:shd w:val="clear" w:color="auto" w:fill="FFFFFF"/>
        <w:spacing w:before="120" w:beforeAutospacing="0" w:after="120" w:afterAutospacing="0"/>
        <w:jc w:val="both"/>
        <w:rPr>
          <w:color w:val="000000"/>
          <w:lang w:val="de-DE"/>
        </w:rPr>
      </w:pPr>
      <w:r w:rsidRPr="00CA5B7A">
        <w:rPr>
          <w:color w:val="000000"/>
          <w:lang w:val="de-DE"/>
        </w:rPr>
        <w:t>Ja, natürlich. Am besten gehe ins Warenhaus nebenan. Dort kaufst du bestimmt alles.</w:t>
      </w:r>
    </w:p>
    <w:p w:rsidR="00977F95" w:rsidRDefault="00CA5B7A" w:rsidP="00CA5B7A">
      <w:pPr>
        <w:pStyle w:val="a3"/>
        <w:numPr>
          <w:ilvl w:val="0"/>
          <w:numId w:val="46"/>
        </w:numPr>
        <w:spacing w:after="100" w:afterAutospacing="1" w:line="360" w:lineRule="auto"/>
        <w:ind w:right="851"/>
        <w:rPr>
          <w:rFonts w:ascii="Times New Roman" w:hAnsi="Times New Roman"/>
          <w:b/>
          <w:iCs/>
          <w:sz w:val="24"/>
          <w:szCs w:val="24"/>
          <w:bdr w:val="none" w:sz="0" w:space="0" w:color="auto" w:frame="1"/>
          <w:shd w:val="clear" w:color="auto" w:fill="FFFFFF"/>
        </w:rPr>
      </w:pPr>
      <w:r>
        <w:rPr>
          <w:rFonts w:ascii="Times New Roman" w:hAnsi="Times New Roman"/>
          <w:b/>
          <w:iCs/>
          <w:sz w:val="24"/>
          <w:szCs w:val="24"/>
          <w:bdr w:val="none" w:sz="0" w:space="0" w:color="auto" w:frame="1"/>
          <w:shd w:val="clear" w:color="auto" w:fill="FFFFFF"/>
        </w:rPr>
        <w:t>Прочитайте и переведите текст</w:t>
      </w:r>
    </w:p>
    <w:p w:rsidR="00CA5B7A" w:rsidRPr="00CA5B7A" w:rsidRDefault="00CA5B7A" w:rsidP="00CA5B7A">
      <w:pPr>
        <w:pStyle w:val="a3"/>
        <w:spacing w:after="100" w:afterAutospacing="1" w:line="360" w:lineRule="auto"/>
        <w:ind w:right="851"/>
        <w:jc w:val="center"/>
        <w:rPr>
          <w:rFonts w:ascii="Times New Roman" w:hAnsi="Times New Roman"/>
          <w:b/>
          <w:iCs/>
          <w:sz w:val="24"/>
          <w:szCs w:val="24"/>
          <w:bdr w:val="none" w:sz="0" w:space="0" w:color="auto" w:frame="1"/>
          <w:shd w:val="clear" w:color="auto" w:fill="FFFFFF"/>
        </w:rPr>
      </w:pPr>
      <w:r w:rsidRPr="00CA5B7A">
        <w:rPr>
          <w:rFonts w:ascii="Times New Roman" w:eastAsia="Times New Roman" w:hAnsi="Times New Roman"/>
          <w:b/>
          <w:bCs/>
          <w:sz w:val="24"/>
          <w:szCs w:val="24"/>
          <w:lang w:eastAsia="ru-RU"/>
        </w:rPr>
        <w:t>Warenhaus</w:t>
      </w:r>
    </w:p>
    <w:p w:rsidR="00CA5B7A" w:rsidRPr="00CA5B7A" w:rsidRDefault="00CA5B7A" w:rsidP="00CA5B7A">
      <w:pPr>
        <w:spacing w:before="120" w:after="120" w:line="313" w:lineRule="atLeast"/>
        <w:jc w:val="both"/>
        <w:textAlignment w:val="baseline"/>
        <w:rPr>
          <w:rFonts w:ascii="Times New Roman" w:eastAsia="Times New Roman" w:hAnsi="Times New Roman"/>
          <w:sz w:val="24"/>
          <w:szCs w:val="24"/>
          <w:lang w:val="de-DE" w:eastAsia="ru-RU"/>
        </w:rPr>
      </w:pPr>
      <w:r w:rsidRPr="0045091E">
        <w:rPr>
          <w:rFonts w:ascii="Times New Roman" w:eastAsia="Times New Roman" w:hAnsi="Times New Roman"/>
          <w:sz w:val="24"/>
          <w:szCs w:val="24"/>
          <w:lang w:val="en-US" w:eastAsia="ru-RU"/>
        </w:rPr>
        <w:tab/>
      </w:r>
      <w:r w:rsidRPr="00CA5B7A">
        <w:rPr>
          <w:rFonts w:ascii="Times New Roman" w:eastAsia="Times New Roman" w:hAnsi="Times New Roman"/>
          <w:sz w:val="24"/>
          <w:szCs w:val="24"/>
          <w:lang w:val="de-DE" w:eastAsia="ru-RU"/>
        </w:rPr>
        <w:t>Ich gehe sehr gerne einkaufen. Oft gehen ich und meine Freundinnen in die Warenhäuser am Wochenende. Diesmal möchten wir ein Geschenk für unsere Mitschülerin kaufen, die in ein paar Tagen Geburtstag feiert.</w:t>
      </w:r>
    </w:p>
    <w:p w:rsidR="00CA5B7A" w:rsidRPr="0045091E" w:rsidRDefault="00CA5B7A" w:rsidP="00CA5B7A">
      <w:pPr>
        <w:spacing w:before="120" w:after="120" w:line="313" w:lineRule="atLeast"/>
        <w:jc w:val="both"/>
        <w:textAlignment w:val="baseline"/>
        <w:rPr>
          <w:rFonts w:ascii="Times New Roman" w:eastAsia="Times New Roman" w:hAnsi="Times New Roman"/>
          <w:sz w:val="24"/>
          <w:szCs w:val="24"/>
          <w:lang w:val="en-US" w:eastAsia="ru-RU"/>
        </w:rPr>
      </w:pPr>
      <w:r w:rsidRPr="0045091E">
        <w:rPr>
          <w:rFonts w:ascii="Times New Roman" w:eastAsia="Times New Roman" w:hAnsi="Times New Roman"/>
          <w:sz w:val="24"/>
          <w:szCs w:val="24"/>
          <w:lang w:val="en-US" w:eastAsia="ru-RU"/>
        </w:rPr>
        <w:tab/>
      </w:r>
      <w:r w:rsidRPr="00CA5B7A">
        <w:rPr>
          <w:rFonts w:ascii="Times New Roman" w:eastAsia="Times New Roman" w:hAnsi="Times New Roman"/>
          <w:sz w:val="24"/>
          <w:szCs w:val="24"/>
          <w:lang w:val="de-DE" w:eastAsia="ru-RU"/>
        </w:rPr>
        <w:t xml:space="preserve">Wir gehen in ein großes  Warenhaus im historischen Stadtzentrum. Meine Freundinnen haben entschieden, eine schöne Sommertasche für unsere Mitschülerin zu kaufen. </w:t>
      </w:r>
      <w:r w:rsidRPr="0045091E">
        <w:rPr>
          <w:rFonts w:ascii="Times New Roman" w:eastAsia="Times New Roman" w:hAnsi="Times New Roman"/>
          <w:sz w:val="24"/>
          <w:szCs w:val="24"/>
          <w:lang w:val="en-US" w:eastAsia="ru-RU"/>
        </w:rPr>
        <w:t>Ich bin mit dieser Entscheidung völlig einverstanden.</w:t>
      </w:r>
    </w:p>
    <w:p w:rsidR="00CA5B7A" w:rsidRPr="00CA5B7A" w:rsidRDefault="00CA5B7A" w:rsidP="00CA5B7A">
      <w:pPr>
        <w:spacing w:before="120" w:after="120" w:line="313" w:lineRule="atLeast"/>
        <w:jc w:val="both"/>
        <w:textAlignment w:val="baseline"/>
        <w:rPr>
          <w:rFonts w:ascii="Times New Roman" w:eastAsia="Times New Roman" w:hAnsi="Times New Roman"/>
          <w:sz w:val="24"/>
          <w:szCs w:val="24"/>
          <w:lang w:val="de-DE" w:eastAsia="ru-RU"/>
        </w:rPr>
      </w:pPr>
      <w:r w:rsidRPr="0045091E">
        <w:rPr>
          <w:rFonts w:ascii="Times New Roman" w:eastAsia="Times New Roman" w:hAnsi="Times New Roman"/>
          <w:sz w:val="24"/>
          <w:szCs w:val="24"/>
          <w:lang w:val="en-US" w:eastAsia="ru-RU"/>
        </w:rPr>
        <w:tab/>
      </w:r>
      <w:r w:rsidRPr="00CA5B7A">
        <w:rPr>
          <w:rFonts w:ascii="Times New Roman" w:eastAsia="Times New Roman" w:hAnsi="Times New Roman"/>
          <w:sz w:val="24"/>
          <w:szCs w:val="24"/>
          <w:lang w:val="de-DE" w:eastAsia="ru-RU"/>
        </w:rPr>
        <w:t>In diesem Warenhaus kann man verschiedene Sachen kaufen: Kleidung, Schuhe, Taschen, Haushaltswaren und –geräte, Spielzeug etc.</w:t>
      </w:r>
    </w:p>
    <w:p w:rsidR="00CA5B7A" w:rsidRPr="00CA5B7A" w:rsidRDefault="00CA5B7A" w:rsidP="00CA5B7A">
      <w:pPr>
        <w:spacing w:before="120" w:after="120" w:line="313" w:lineRule="atLeast"/>
        <w:jc w:val="both"/>
        <w:textAlignment w:val="baseline"/>
        <w:rPr>
          <w:rFonts w:ascii="Times New Roman" w:eastAsia="Times New Roman" w:hAnsi="Times New Roman"/>
          <w:sz w:val="24"/>
          <w:szCs w:val="24"/>
          <w:lang w:val="de-DE" w:eastAsia="ru-RU"/>
        </w:rPr>
      </w:pPr>
      <w:r w:rsidRPr="0045091E">
        <w:rPr>
          <w:rFonts w:ascii="Times New Roman" w:eastAsia="Times New Roman" w:hAnsi="Times New Roman"/>
          <w:sz w:val="24"/>
          <w:szCs w:val="24"/>
          <w:lang w:val="en-US" w:eastAsia="ru-RU"/>
        </w:rPr>
        <w:tab/>
      </w:r>
      <w:r w:rsidRPr="00CA5B7A">
        <w:rPr>
          <w:rFonts w:ascii="Times New Roman" w:eastAsia="Times New Roman" w:hAnsi="Times New Roman"/>
          <w:sz w:val="24"/>
          <w:szCs w:val="24"/>
          <w:lang w:val="de-DE" w:eastAsia="ru-RU"/>
        </w:rPr>
        <w:t>In der Abteilung „Taschen“ gibt es eine große Auswahl an modernen Damentaschen. Sehr schnell haben finden wir einen wunderschönen schwarzen Shopper. Der Preis für diesen Shopper ist sehr günstig. Wir sind sicher, dass unser Geschenk unserer Mitschülerin gut gefällt. Jetzt gehen wir an die Kasse und bezahlen die gewählte Tasche.</w:t>
      </w:r>
    </w:p>
    <w:p w:rsidR="00CA5B7A" w:rsidRPr="00CA5B7A" w:rsidRDefault="00CA5B7A" w:rsidP="00CA5B7A">
      <w:pPr>
        <w:pStyle w:val="a3"/>
        <w:spacing w:after="100" w:afterAutospacing="1" w:line="360" w:lineRule="auto"/>
        <w:ind w:right="851"/>
        <w:rPr>
          <w:rFonts w:ascii="Times New Roman" w:hAnsi="Times New Roman"/>
          <w:b/>
          <w:iCs/>
          <w:sz w:val="24"/>
          <w:szCs w:val="24"/>
          <w:bdr w:val="none" w:sz="0" w:space="0" w:color="auto" w:frame="1"/>
          <w:shd w:val="clear" w:color="auto" w:fill="FFFFFF"/>
          <w:lang w:val="de-DE"/>
        </w:rPr>
      </w:pPr>
    </w:p>
    <w:p w:rsidR="00CA5B7A" w:rsidRPr="00CA5B7A" w:rsidRDefault="00CA5B7A" w:rsidP="00CA5B7A">
      <w:pPr>
        <w:pStyle w:val="a3"/>
        <w:spacing w:after="100" w:afterAutospacing="1" w:line="360" w:lineRule="auto"/>
        <w:ind w:right="851"/>
        <w:rPr>
          <w:rFonts w:ascii="Times New Roman" w:hAnsi="Times New Roman"/>
          <w:b/>
          <w:i/>
          <w:iCs/>
          <w:sz w:val="24"/>
          <w:szCs w:val="24"/>
          <w:bdr w:val="none" w:sz="0" w:space="0" w:color="auto" w:frame="1"/>
          <w:shd w:val="clear" w:color="auto" w:fill="FFFFFF"/>
        </w:rPr>
      </w:pPr>
      <w:r>
        <w:rPr>
          <w:rFonts w:ascii="Times New Roman" w:hAnsi="Times New Roman"/>
          <w:b/>
          <w:i/>
          <w:iCs/>
          <w:sz w:val="24"/>
          <w:szCs w:val="24"/>
          <w:bdr w:val="none" w:sz="0" w:space="0" w:color="auto" w:frame="1"/>
          <w:shd w:val="clear" w:color="auto" w:fill="FFFFFF"/>
        </w:rPr>
        <w:t>Домашнее задание</w:t>
      </w:r>
      <w:r w:rsidRPr="00CA5B7A">
        <w:rPr>
          <w:rFonts w:ascii="Times New Roman" w:hAnsi="Times New Roman"/>
          <w:b/>
          <w:i/>
          <w:iCs/>
          <w:sz w:val="24"/>
          <w:szCs w:val="24"/>
          <w:bdr w:val="none" w:sz="0" w:space="0" w:color="auto" w:frame="1"/>
          <w:shd w:val="clear" w:color="auto" w:fill="FFFFFF"/>
        </w:rPr>
        <w:t>: составить монологическое сообщение по теме.</w:t>
      </w:r>
    </w:p>
    <w:p w:rsidR="00CA5B7A" w:rsidRPr="00CA5B7A" w:rsidRDefault="00CA5B7A" w:rsidP="00CA5B7A">
      <w:pPr>
        <w:pStyle w:val="a3"/>
        <w:spacing w:after="100" w:afterAutospacing="1" w:line="360" w:lineRule="auto"/>
        <w:ind w:right="851"/>
        <w:rPr>
          <w:rFonts w:ascii="Times New Roman" w:hAnsi="Times New Roman"/>
          <w:b/>
          <w:iCs/>
          <w:sz w:val="24"/>
          <w:szCs w:val="24"/>
          <w:bdr w:val="none" w:sz="0" w:space="0" w:color="auto" w:frame="1"/>
          <w:shd w:val="clear" w:color="auto" w:fill="FFFFFF"/>
        </w:rPr>
      </w:pPr>
    </w:p>
    <w:p w:rsidR="00681597" w:rsidRPr="00722659" w:rsidRDefault="00681597" w:rsidP="00681597">
      <w:pPr>
        <w:spacing w:after="100" w:afterAutospacing="1" w:line="240" w:lineRule="auto"/>
        <w:ind w:right="851"/>
        <w:jc w:val="center"/>
        <w:rPr>
          <w:rFonts w:ascii="Times New Roman" w:hAnsi="Times New Roman"/>
          <w:b/>
          <w:i/>
          <w:sz w:val="28"/>
          <w:szCs w:val="28"/>
        </w:rPr>
      </w:pPr>
      <w:r>
        <w:rPr>
          <w:rFonts w:ascii="Times New Roman" w:hAnsi="Times New Roman"/>
          <w:b/>
          <w:i/>
          <w:sz w:val="28"/>
          <w:szCs w:val="28"/>
        </w:rPr>
        <w:lastRenderedPageBreak/>
        <w:t xml:space="preserve">Практические занятия </w:t>
      </w:r>
      <w:r w:rsidRPr="00C80356">
        <w:rPr>
          <w:rFonts w:ascii="Times New Roman" w:hAnsi="Times New Roman"/>
          <w:b/>
          <w:i/>
          <w:sz w:val="28"/>
          <w:szCs w:val="28"/>
        </w:rPr>
        <w:t>№</w:t>
      </w:r>
      <w:r w:rsidR="00CA5B7A">
        <w:rPr>
          <w:rFonts w:ascii="Times New Roman" w:hAnsi="Times New Roman"/>
          <w:b/>
          <w:i/>
          <w:sz w:val="28"/>
          <w:szCs w:val="28"/>
        </w:rPr>
        <w:t>2</w:t>
      </w:r>
      <w:r w:rsidR="00686B26">
        <w:rPr>
          <w:rFonts w:ascii="Times New Roman" w:hAnsi="Times New Roman"/>
          <w:b/>
          <w:i/>
          <w:sz w:val="28"/>
          <w:szCs w:val="28"/>
        </w:rPr>
        <w:t>1-22</w:t>
      </w:r>
    </w:p>
    <w:p w:rsidR="00681597" w:rsidRPr="008553BD" w:rsidRDefault="00CA5B7A"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t>Тема 9</w:t>
      </w:r>
    </w:p>
    <w:p w:rsidR="00681597" w:rsidRDefault="00681597" w:rsidP="00681597">
      <w:pPr>
        <w:spacing w:after="100" w:afterAutospacing="1" w:line="240" w:lineRule="auto"/>
        <w:ind w:right="851"/>
        <w:rPr>
          <w:rFonts w:ascii="Times New Roman" w:hAnsi="Times New Roman"/>
          <w:b/>
          <w:bCs/>
          <w:i/>
          <w:sz w:val="28"/>
          <w:szCs w:val="28"/>
        </w:rPr>
      </w:pPr>
      <w:r w:rsidRPr="008553BD">
        <w:rPr>
          <w:rFonts w:ascii="Times New Roman" w:hAnsi="Times New Roman"/>
          <w:b/>
          <w:bCs/>
          <w:i/>
          <w:sz w:val="28"/>
          <w:szCs w:val="28"/>
        </w:rPr>
        <w:t>Еда, способы приготовления пищи, традиции питания</w:t>
      </w:r>
    </w:p>
    <w:p w:rsidR="00681597" w:rsidRPr="00722659" w:rsidRDefault="00681597" w:rsidP="00681597">
      <w:pPr>
        <w:pStyle w:val="a3"/>
        <w:spacing w:line="240" w:lineRule="auto"/>
        <w:ind w:left="0" w:right="851"/>
        <w:jc w:val="both"/>
        <w:rPr>
          <w:rFonts w:ascii="Times New Roman" w:hAnsi="Times New Roman"/>
          <w:b/>
          <w:i/>
          <w:sz w:val="28"/>
          <w:szCs w:val="28"/>
        </w:rPr>
      </w:pPr>
      <w:r w:rsidRPr="00722659">
        <w:rPr>
          <w:rFonts w:ascii="Times New Roman" w:hAnsi="Times New Roman"/>
          <w:b/>
          <w:i/>
          <w:sz w:val="28"/>
          <w:szCs w:val="28"/>
        </w:rPr>
        <w:t>1. Прочитайте и выучите лексику:</w:t>
      </w:r>
    </w:p>
    <w:p w:rsidR="00681597" w:rsidRPr="002F5A28" w:rsidRDefault="00681597" w:rsidP="00681597">
      <w:pPr>
        <w:pStyle w:val="ad"/>
        <w:shd w:val="clear" w:color="auto" w:fill="FFFFFF"/>
        <w:spacing w:before="0" w:beforeAutospacing="0" w:after="0" w:afterAutospacing="0" w:line="336" w:lineRule="atLeast"/>
        <w:jc w:val="both"/>
        <w:rPr>
          <w:sz w:val="28"/>
          <w:szCs w:val="28"/>
        </w:rPr>
      </w:pPr>
      <w:r w:rsidRPr="002F5A28">
        <w:rPr>
          <w:rStyle w:val="ae"/>
          <w:i w:val="0"/>
          <w:sz w:val="28"/>
          <w:szCs w:val="28"/>
          <w:lang w:val="de-DE"/>
        </w:rPr>
        <w:t>eine</w:t>
      </w:r>
      <w:r w:rsidRPr="002F5A28">
        <w:rPr>
          <w:rStyle w:val="ae"/>
          <w:i w:val="0"/>
          <w:sz w:val="28"/>
          <w:szCs w:val="28"/>
        </w:rPr>
        <w:t xml:space="preserve"> </w:t>
      </w:r>
      <w:r w:rsidRPr="002F5A28">
        <w:rPr>
          <w:rStyle w:val="ae"/>
          <w:i w:val="0"/>
          <w:sz w:val="28"/>
          <w:szCs w:val="28"/>
          <w:lang w:val="de-DE"/>
        </w:rPr>
        <w:t>Mahlzeit</w:t>
      </w:r>
      <w:r w:rsidRPr="002F5A28">
        <w:rPr>
          <w:rStyle w:val="ae"/>
          <w:i w:val="0"/>
          <w:sz w:val="28"/>
          <w:szCs w:val="28"/>
        </w:rPr>
        <w:t xml:space="preserve"> </w:t>
      </w:r>
      <w:r w:rsidRPr="002F5A28">
        <w:rPr>
          <w:rStyle w:val="ae"/>
          <w:i w:val="0"/>
          <w:sz w:val="28"/>
          <w:szCs w:val="28"/>
          <w:lang w:val="de-DE"/>
        </w:rPr>
        <w:t>einnehmen</w:t>
      </w:r>
      <w:r w:rsidRPr="002F5A28">
        <w:rPr>
          <w:rStyle w:val="apple-converted-space"/>
          <w:rFonts w:eastAsia="Calibri"/>
          <w:sz w:val="28"/>
          <w:szCs w:val="28"/>
          <w:lang w:val="de-DE"/>
        </w:rPr>
        <w:t> </w:t>
      </w:r>
      <w:r w:rsidRPr="002F5A28">
        <w:rPr>
          <w:sz w:val="28"/>
          <w:szCs w:val="28"/>
        </w:rPr>
        <w:t>— принимать пищу</w:t>
      </w:r>
    </w:p>
    <w:p w:rsidR="00681597" w:rsidRPr="002F5A28" w:rsidRDefault="00681597" w:rsidP="00681597">
      <w:pPr>
        <w:pStyle w:val="ad"/>
        <w:shd w:val="clear" w:color="auto" w:fill="FFFFFF"/>
        <w:spacing w:before="0" w:beforeAutospacing="0" w:after="0" w:afterAutospacing="0" w:line="336" w:lineRule="atLeast"/>
        <w:jc w:val="both"/>
        <w:rPr>
          <w:sz w:val="28"/>
          <w:szCs w:val="28"/>
        </w:rPr>
      </w:pPr>
      <w:r w:rsidRPr="002F5A28">
        <w:rPr>
          <w:rStyle w:val="ae"/>
          <w:i w:val="0"/>
          <w:sz w:val="28"/>
          <w:szCs w:val="28"/>
          <w:lang w:val="de-DE"/>
        </w:rPr>
        <w:t>das</w:t>
      </w:r>
      <w:r w:rsidRPr="002F5A28">
        <w:rPr>
          <w:rStyle w:val="ae"/>
          <w:i w:val="0"/>
          <w:sz w:val="28"/>
          <w:szCs w:val="28"/>
        </w:rPr>
        <w:t xml:space="preserve"> </w:t>
      </w:r>
      <w:r w:rsidRPr="002F5A28">
        <w:rPr>
          <w:rStyle w:val="ae"/>
          <w:i w:val="0"/>
          <w:sz w:val="28"/>
          <w:szCs w:val="28"/>
          <w:lang w:val="de-DE"/>
        </w:rPr>
        <w:t>Fr</w:t>
      </w:r>
      <w:r w:rsidRPr="002F5A28">
        <w:rPr>
          <w:rStyle w:val="ae"/>
          <w:i w:val="0"/>
          <w:sz w:val="28"/>
          <w:szCs w:val="28"/>
        </w:rPr>
        <w:t>ü</w:t>
      </w:r>
      <w:r w:rsidRPr="002F5A28">
        <w:rPr>
          <w:rStyle w:val="ae"/>
          <w:i w:val="0"/>
          <w:sz w:val="28"/>
          <w:szCs w:val="28"/>
          <w:lang w:val="de-DE"/>
        </w:rPr>
        <w:t>hst</w:t>
      </w:r>
      <w:r w:rsidRPr="002F5A28">
        <w:rPr>
          <w:rStyle w:val="ae"/>
          <w:i w:val="0"/>
          <w:sz w:val="28"/>
          <w:szCs w:val="28"/>
        </w:rPr>
        <w:t>ü</w:t>
      </w:r>
      <w:r w:rsidRPr="002F5A28">
        <w:rPr>
          <w:rStyle w:val="ae"/>
          <w:i w:val="0"/>
          <w:sz w:val="28"/>
          <w:szCs w:val="28"/>
          <w:lang w:val="de-DE"/>
        </w:rPr>
        <w:t>ck</w:t>
      </w:r>
      <w:r w:rsidRPr="002F5A28">
        <w:rPr>
          <w:rStyle w:val="apple-converted-space"/>
          <w:rFonts w:eastAsia="Calibri"/>
          <w:sz w:val="28"/>
          <w:szCs w:val="28"/>
          <w:lang w:val="de-DE"/>
        </w:rPr>
        <w:t> </w:t>
      </w:r>
      <w:r w:rsidRPr="002F5A28">
        <w:rPr>
          <w:sz w:val="28"/>
          <w:szCs w:val="28"/>
        </w:rPr>
        <w:t>— завтрак</w:t>
      </w:r>
    </w:p>
    <w:p w:rsidR="00681597" w:rsidRPr="002F5A28" w:rsidRDefault="00681597" w:rsidP="00681597">
      <w:pPr>
        <w:pStyle w:val="ad"/>
        <w:shd w:val="clear" w:color="auto" w:fill="FFFFFF"/>
        <w:spacing w:before="0" w:beforeAutospacing="0" w:after="0" w:afterAutospacing="0" w:line="336" w:lineRule="atLeast"/>
        <w:jc w:val="both"/>
        <w:rPr>
          <w:sz w:val="28"/>
          <w:szCs w:val="28"/>
        </w:rPr>
      </w:pPr>
      <w:r w:rsidRPr="002F5A28">
        <w:rPr>
          <w:rStyle w:val="ae"/>
          <w:i w:val="0"/>
          <w:sz w:val="28"/>
          <w:szCs w:val="28"/>
          <w:lang w:val="de-DE"/>
        </w:rPr>
        <w:t>fr</w:t>
      </w:r>
      <w:r w:rsidRPr="002F5A28">
        <w:rPr>
          <w:rStyle w:val="ae"/>
          <w:i w:val="0"/>
          <w:sz w:val="28"/>
          <w:szCs w:val="28"/>
        </w:rPr>
        <w:t>ü</w:t>
      </w:r>
      <w:r w:rsidRPr="002F5A28">
        <w:rPr>
          <w:rStyle w:val="ae"/>
          <w:i w:val="0"/>
          <w:sz w:val="28"/>
          <w:szCs w:val="28"/>
          <w:lang w:val="de-DE"/>
        </w:rPr>
        <w:t>hst</w:t>
      </w:r>
      <w:r w:rsidRPr="002F5A28">
        <w:rPr>
          <w:rStyle w:val="ae"/>
          <w:i w:val="0"/>
          <w:sz w:val="28"/>
          <w:szCs w:val="28"/>
        </w:rPr>
        <w:t>ü</w:t>
      </w:r>
      <w:r w:rsidRPr="002F5A28">
        <w:rPr>
          <w:rStyle w:val="ae"/>
          <w:i w:val="0"/>
          <w:sz w:val="28"/>
          <w:szCs w:val="28"/>
          <w:lang w:val="de-DE"/>
        </w:rPr>
        <w:t>cken</w:t>
      </w:r>
      <w:r w:rsidRPr="002F5A28">
        <w:rPr>
          <w:rStyle w:val="apple-converted-space"/>
          <w:rFonts w:eastAsia="Calibri"/>
          <w:sz w:val="28"/>
          <w:szCs w:val="28"/>
          <w:lang w:val="de-DE"/>
        </w:rPr>
        <w:t> </w:t>
      </w:r>
      <w:r w:rsidRPr="002F5A28">
        <w:rPr>
          <w:sz w:val="28"/>
          <w:szCs w:val="28"/>
        </w:rPr>
        <w:t>— завтракать</w:t>
      </w:r>
    </w:p>
    <w:p w:rsidR="00681597" w:rsidRPr="002F5A28" w:rsidRDefault="00681597" w:rsidP="00681597">
      <w:pPr>
        <w:pStyle w:val="ad"/>
        <w:shd w:val="clear" w:color="auto" w:fill="FFFFFF"/>
        <w:spacing w:before="0" w:beforeAutospacing="0" w:after="0" w:afterAutospacing="0" w:line="336" w:lineRule="atLeast"/>
        <w:jc w:val="both"/>
        <w:rPr>
          <w:sz w:val="28"/>
          <w:szCs w:val="28"/>
        </w:rPr>
      </w:pPr>
      <w:r w:rsidRPr="002F5A28">
        <w:rPr>
          <w:rStyle w:val="ae"/>
          <w:i w:val="0"/>
          <w:sz w:val="28"/>
          <w:szCs w:val="28"/>
          <w:lang w:val="de-DE"/>
        </w:rPr>
        <w:t>das</w:t>
      </w:r>
      <w:r w:rsidRPr="002F5A28">
        <w:rPr>
          <w:rStyle w:val="ae"/>
          <w:i w:val="0"/>
          <w:sz w:val="28"/>
          <w:szCs w:val="28"/>
        </w:rPr>
        <w:t xml:space="preserve"> </w:t>
      </w:r>
      <w:r w:rsidRPr="002F5A28">
        <w:rPr>
          <w:rStyle w:val="ae"/>
          <w:i w:val="0"/>
          <w:sz w:val="28"/>
          <w:szCs w:val="28"/>
          <w:lang w:val="de-DE"/>
        </w:rPr>
        <w:t>Fr</w:t>
      </w:r>
      <w:r w:rsidRPr="002F5A28">
        <w:rPr>
          <w:rStyle w:val="ae"/>
          <w:i w:val="0"/>
          <w:sz w:val="28"/>
          <w:szCs w:val="28"/>
        </w:rPr>
        <w:t>ü</w:t>
      </w:r>
      <w:r w:rsidRPr="002F5A28">
        <w:rPr>
          <w:rStyle w:val="ae"/>
          <w:i w:val="0"/>
          <w:sz w:val="28"/>
          <w:szCs w:val="28"/>
          <w:lang w:val="de-DE"/>
        </w:rPr>
        <w:t>hst</w:t>
      </w:r>
      <w:r w:rsidRPr="002F5A28">
        <w:rPr>
          <w:rStyle w:val="ae"/>
          <w:i w:val="0"/>
          <w:sz w:val="28"/>
          <w:szCs w:val="28"/>
        </w:rPr>
        <w:t>ü</w:t>
      </w:r>
      <w:r w:rsidRPr="002F5A28">
        <w:rPr>
          <w:rStyle w:val="ae"/>
          <w:i w:val="0"/>
          <w:sz w:val="28"/>
          <w:szCs w:val="28"/>
          <w:lang w:val="de-DE"/>
        </w:rPr>
        <w:t>ck</w:t>
      </w:r>
      <w:r w:rsidRPr="002F5A28">
        <w:rPr>
          <w:rStyle w:val="ae"/>
          <w:i w:val="0"/>
          <w:sz w:val="28"/>
          <w:szCs w:val="28"/>
        </w:rPr>
        <w:t xml:space="preserve"> </w:t>
      </w:r>
      <w:r w:rsidRPr="002F5A28">
        <w:rPr>
          <w:rStyle w:val="ae"/>
          <w:i w:val="0"/>
          <w:sz w:val="28"/>
          <w:szCs w:val="28"/>
          <w:lang w:val="de-DE"/>
        </w:rPr>
        <w:t>f</w:t>
      </w:r>
      <w:r w:rsidRPr="002F5A28">
        <w:rPr>
          <w:rStyle w:val="ae"/>
          <w:i w:val="0"/>
          <w:sz w:val="28"/>
          <w:szCs w:val="28"/>
        </w:rPr>
        <w:t>ü</w:t>
      </w:r>
      <w:r w:rsidRPr="002F5A28">
        <w:rPr>
          <w:rStyle w:val="ae"/>
          <w:i w:val="0"/>
          <w:sz w:val="28"/>
          <w:szCs w:val="28"/>
          <w:lang w:val="de-DE"/>
        </w:rPr>
        <w:t>r</w:t>
      </w:r>
      <w:r w:rsidRPr="002F5A28">
        <w:rPr>
          <w:rStyle w:val="ae"/>
          <w:i w:val="0"/>
          <w:sz w:val="28"/>
          <w:szCs w:val="28"/>
        </w:rPr>
        <w:t xml:space="preserve"> 5 </w:t>
      </w:r>
      <w:r w:rsidRPr="002F5A28">
        <w:rPr>
          <w:rStyle w:val="ae"/>
          <w:i w:val="0"/>
          <w:sz w:val="28"/>
          <w:szCs w:val="28"/>
          <w:lang w:val="de-DE"/>
        </w:rPr>
        <w:t>Personen</w:t>
      </w:r>
      <w:r w:rsidRPr="002F5A28">
        <w:rPr>
          <w:rStyle w:val="apple-converted-space"/>
          <w:rFonts w:eastAsia="Calibri"/>
          <w:sz w:val="28"/>
          <w:szCs w:val="28"/>
          <w:lang w:val="de-DE"/>
        </w:rPr>
        <w:t> </w:t>
      </w:r>
      <w:r w:rsidRPr="002F5A28">
        <w:rPr>
          <w:sz w:val="28"/>
          <w:szCs w:val="28"/>
          <w:lang w:val="de-DE"/>
        </w:rPr>
        <w:t>machen</w:t>
      </w:r>
      <w:r w:rsidRPr="002F5A28">
        <w:rPr>
          <w:sz w:val="28"/>
          <w:szCs w:val="28"/>
        </w:rPr>
        <w:t xml:space="preserve"> — приготовить завтрак на</w:t>
      </w:r>
      <w:r w:rsidRPr="002F5A28">
        <w:rPr>
          <w:sz w:val="28"/>
          <w:szCs w:val="28"/>
          <w:lang w:val="de-DE"/>
        </w:rPr>
        <w:t> </w:t>
      </w:r>
      <w:r w:rsidRPr="002F5A28">
        <w:rPr>
          <w:sz w:val="28"/>
          <w:szCs w:val="28"/>
        </w:rPr>
        <w:t xml:space="preserve"> 5 человек</w:t>
      </w:r>
    </w:p>
    <w:p w:rsidR="00681597" w:rsidRPr="002F5A28" w:rsidRDefault="00681597" w:rsidP="00681597">
      <w:pPr>
        <w:pStyle w:val="ad"/>
        <w:shd w:val="clear" w:color="auto" w:fill="FFFFFF"/>
        <w:spacing w:before="0" w:beforeAutospacing="0" w:after="0" w:afterAutospacing="0" w:line="336" w:lineRule="atLeast"/>
        <w:jc w:val="both"/>
        <w:rPr>
          <w:sz w:val="28"/>
          <w:szCs w:val="28"/>
        </w:rPr>
      </w:pPr>
      <w:r w:rsidRPr="002F5A28">
        <w:rPr>
          <w:rStyle w:val="ae"/>
          <w:i w:val="0"/>
          <w:sz w:val="28"/>
          <w:szCs w:val="28"/>
        </w:rPr>
        <w:t>etwas zum Frühstück essen</w:t>
      </w:r>
      <w:r w:rsidRPr="002F5A28">
        <w:rPr>
          <w:rStyle w:val="apple-converted-space"/>
          <w:rFonts w:eastAsia="Calibri"/>
          <w:sz w:val="28"/>
          <w:szCs w:val="28"/>
        </w:rPr>
        <w:t> </w:t>
      </w:r>
      <w:r w:rsidRPr="002F5A28">
        <w:rPr>
          <w:sz w:val="28"/>
          <w:szCs w:val="28"/>
        </w:rPr>
        <w:t>— съесть что-нибудь на завтрак</w:t>
      </w:r>
    </w:p>
    <w:p w:rsidR="00681597" w:rsidRPr="002F5A28" w:rsidRDefault="00681597" w:rsidP="00681597">
      <w:pPr>
        <w:pStyle w:val="ad"/>
        <w:shd w:val="clear" w:color="auto" w:fill="FFFFFF"/>
        <w:spacing w:before="0" w:beforeAutospacing="0" w:after="0" w:afterAutospacing="0" w:line="336" w:lineRule="atLeast"/>
        <w:jc w:val="both"/>
        <w:rPr>
          <w:sz w:val="28"/>
          <w:szCs w:val="28"/>
          <w:lang w:val="de-DE"/>
        </w:rPr>
      </w:pPr>
      <w:r w:rsidRPr="002F5A28">
        <w:rPr>
          <w:rStyle w:val="ae"/>
          <w:i w:val="0"/>
          <w:sz w:val="28"/>
          <w:szCs w:val="28"/>
          <w:lang w:val="de-DE"/>
        </w:rPr>
        <w:t>zu Mittag essen</w:t>
      </w:r>
      <w:r w:rsidRPr="002F5A28">
        <w:rPr>
          <w:rStyle w:val="apple-converted-space"/>
          <w:rFonts w:eastAsia="Calibri"/>
          <w:sz w:val="28"/>
          <w:szCs w:val="28"/>
          <w:lang w:val="de-DE"/>
        </w:rPr>
        <w:t> </w:t>
      </w:r>
      <w:r w:rsidRPr="002F5A28">
        <w:rPr>
          <w:sz w:val="28"/>
          <w:szCs w:val="28"/>
          <w:lang w:val="de-DE"/>
        </w:rPr>
        <w:t xml:space="preserve">— </w:t>
      </w:r>
      <w:r w:rsidRPr="002F5A28">
        <w:rPr>
          <w:sz w:val="28"/>
          <w:szCs w:val="28"/>
        </w:rPr>
        <w:t>обедать</w:t>
      </w:r>
    </w:p>
    <w:p w:rsidR="00681597" w:rsidRPr="002F5A28" w:rsidRDefault="00681597" w:rsidP="00681597">
      <w:pPr>
        <w:pStyle w:val="ad"/>
        <w:shd w:val="clear" w:color="auto" w:fill="FFFFFF"/>
        <w:spacing w:before="0" w:beforeAutospacing="0" w:after="0" w:afterAutospacing="0" w:line="336" w:lineRule="atLeast"/>
        <w:jc w:val="both"/>
        <w:rPr>
          <w:sz w:val="28"/>
          <w:szCs w:val="28"/>
          <w:lang w:val="de-DE"/>
        </w:rPr>
      </w:pPr>
      <w:r w:rsidRPr="002F5A28">
        <w:rPr>
          <w:rStyle w:val="ae"/>
          <w:i w:val="0"/>
          <w:sz w:val="28"/>
          <w:szCs w:val="28"/>
          <w:lang w:val="de-DE"/>
        </w:rPr>
        <w:t>das Mittagessen zubereiten</w:t>
      </w:r>
      <w:r w:rsidRPr="002F5A28">
        <w:rPr>
          <w:rStyle w:val="apple-converted-space"/>
          <w:rFonts w:eastAsia="Calibri"/>
          <w:sz w:val="28"/>
          <w:szCs w:val="28"/>
          <w:lang w:val="de-DE"/>
        </w:rPr>
        <w:t> </w:t>
      </w:r>
      <w:r w:rsidRPr="002F5A28">
        <w:rPr>
          <w:sz w:val="28"/>
          <w:szCs w:val="28"/>
          <w:lang w:val="de-DE"/>
        </w:rPr>
        <w:t xml:space="preserve">— </w:t>
      </w:r>
      <w:r w:rsidRPr="002F5A28">
        <w:rPr>
          <w:sz w:val="28"/>
          <w:szCs w:val="28"/>
        </w:rPr>
        <w:t>приготовить</w:t>
      </w:r>
      <w:r w:rsidRPr="002F5A28">
        <w:rPr>
          <w:sz w:val="28"/>
          <w:szCs w:val="28"/>
          <w:lang w:val="de-DE"/>
        </w:rPr>
        <w:t xml:space="preserve"> </w:t>
      </w:r>
      <w:r w:rsidRPr="002F5A28">
        <w:rPr>
          <w:sz w:val="28"/>
          <w:szCs w:val="28"/>
        </w:rPr>
        <w:t>обед</w:t>
      </w:r>
    </w:p>
    <w:p w:rsidR="00681597" w:rsidRPr="00681597" w:rsidRDefault="00681597" w:rsidP="00681597">
      <w:pPr>
        <w:pStyle w:val="ad"/>
        <w:shd w:val="clear" w:color="auto" w:fill="FFFFFF"/>
        <w:spacing w:before="0" w:beforeAutospacing="0" w:after="0" w:afterAutospacing="0" w:line="336" w:lineRule="atLeast"/>
        <w:jc w:val="both"/>
        <w:rPr>
          <w:sz w:val="28"/>
          <w:szCs w:val="28"/>
          <w:lang w:val="de-DE"/>
        </w:rPr>
      </w:pPr>
      <w:r w:rsidRPr="00681597">
        <w:rPr>
          <w:rStyle w:val="ae"/>
          <w:i w:val="0"/>
          <w:sz w:val="28"/>
          <w:szCs w:val="28"/>
          <w:lang w:val="de-DE"/>
        </w:rPr>
        <w:t>das Abendessen</w:t>
      </w:r>
      <w:r w:rsidRPr="00681597">
        <w:rPr>
          <w:rStyle w:val="apple-converted-space"/>
          <w:rFonts w:eastAsia="Calibri"/>
          <w:sz w:val="28"/>
          <w:szCs w:val="28"/>
          <w:lang w:val="de-DE"/>
        </w:rPr>
        <w:t> </w:t>
      </w:r>
      <w:r w:rsidRPr="00681597">
        <w:rPr>
          <w:sz w:val="28"/>
          <w:szCs w:val="28"/>
          <w:lang w:val="de-DE"/>
        </w:rPr>
        <w:t xml:space="preserve">— </w:t>
      </w:r>
      <w:r w:rsidRPr="002F5A28">
        <w:rPr>
          <w:sz w:val="28"/>
          <w:szCs w:val="28"/>
        </w:rPr>
        <w:t>ужин</w:t>
      </w:r>
    </w:p>
    <w:p w:rsidR="00681597" w:rsidRPr="00681597" w:rsidRDefault="00681597" w:rsidP="00681597">
      <w:pPr>
        <w:pStyle w:val="ad"/>
        <w:shd w:val="clear" w:color="auto" w:fill="FFFFFF"/>
        <w:spacing w:before="0" w:beforeAutospacing="0" w:after="0" w:afterAutospacing="0" w:line="336" w:lineRule="atLeast"/>
        <w:jc w:val="both"/>
        <w:rPr>
          <w:sz w:val="28"/>
          <w:szCs w:val="28"/>
          <w:lang w:val="de-DE"/>
        </w:rPr>
      </w:pPr>
      <w:r w:rsidRPr="00681597">
        <w:rPr>
          <w:rStyle w:val="ae"/>
          <w:i w:val="0"/>
          <w:sz w:val="28"/>
          <w:szCs w:val="28"/>
          <w:lang w:val="de-DE"/>
        </w:rPr>
        <w:t>zu Abend essen</w:t>
      </w:r>
      <w:r w:rsidRPr="00681597">
        <w:rPr>
          <w:rStyle w:val="apple-converted-space"/>
          <w:rFonts w:eastAsia="Calibri"/>
          <w:sz w:val="28"/>
          <w:szCs w:val="28"/>
          <w:lang w:val="de-DE"/>
        </w:rPr>
        <w:t> </w:t>
      </w:r>
      <w:r w:rsidRPr="00681597">
        <w:rPr>
          <w:sz w:val="28"/>
          <w:szCs w:val="28"/>
          <w:lang w:val="de-DE"/>
        </w:rPr>
        <w:t xml:space="preserve">— </w:t>
      </w:r>
      <w:r w:rsidRPr="002F5A28">
        <w:rPr>
          <w:sz w:val="28"/>
          <w:szCs w:val="28"/>
        </w:rPr>
        <w:t>ужинать</w:t>
      </w:r>
    </w:p>
    <w:p w:rsidR="00681597" w:rsidRPr="002F5A28" w:rsidRDefault="00681597" w:rsidP="00681597">
      <w:pPr>
        <w:pStyle w:val="ad"/>
        <w:shd w:val="clear" w:color="auto" w:fill="FFFFFF"/>
        <w:spacing w:before="0" w:beforeAutospacing="0" w:after="0" w:afterAutospacing="0" w:line="336" w:lineRule="atLeast"/>
        <w:jc w:val="both"/>
        <w:rPr>
          <w:sz w:val="28"/>
          <w:szCs w:val="28"/>
        </w:rPr>
      </w:pPr>
      <w:r w:rsidRPr="00681597">
        <w:rPr>
          <w:rFonts w:ascii="Arial" w:hAnsi="Arial" w:cs="Arial"/>
          <w:lang w:val="de-DE"/>
        </w:rPr>
        <w:t> </w:t>
      </w:r>
      <w:r w:rsidRPr="002F5A28">
        <w:rPr>
          <w:rStyle w:val="ae"/>
          <w:i w:val="0"/>
          <w:sz w:val="28"/>
          <w:szCs w:val="28"/>
        </w:rPr>
        <w:t>die Brotzeit</w:t>
      </w:r>
      <w:r w:rsidRPr="002F5A28">
        <w:rPr>
          <w:rStyle w:val="apple-converted-space"/>
          <w:rFonts w:eastAsia="Calibri"/>
          <w:i/>
          <w:sz w:val="28"/>
          <w:szCs w:val="28"/>
        </w:rPr>
        <w:t> </w:t>
      </w:r>
      <w:r w:rsidRPr="002F5A28">
        <w:rPr>
          <w:sz w:val="28"/>
          <w:szCs w:val="28"/>
        </w:rPr>
        <w:t>— перерыв на прием пищи</w:t>
      </w:r>
    </w:p>
    <w:p w:rsidR="00681597" w:rsidRPr="002F5A28" w:rsidRDefault="00681597" w:rsidP="00681597">
      <w:pPr>
        <w:pStyle w:val="ad"/>
        <w:shd w:val="clear" w:color="auto" w:fill="FFFFFF"/>
        <w:spacing w:before="0" w:beforeAutospacing="0" w:after="0" w:afterAutospacing="0" w:line="336" w:lineRule="atLeast"/>
        <w:jc w:val="both"/>
        <w:rPr>
          <w:sz w:val="28"/>
          <w:szCs w:val="28"/>
          <w:lang w:val="de-DE"/>
        </w:rPr>
      </w:pPr>
      <w:r w:rsidRPr="002F5A28">
        <w:rPr>
          <w:rStyle w:val="ae"/>
          <w:i w:val="0"/>
          <w:sz w:val="28"/>
          <w:szCs w:val="28"/>
          <w:lang w:val="de-DE"/>
        </w:rPr>
        <w:t>eine Kleinigkeit essen</w:t>
      </w:r>
      <w:r w:rsidRPr="002F5A28">
        <w:rPr>
          <w:rStyle w:val="apple-converted-space"/>
          <w:rFonts w:eastAsia="Calibri"/>
          <w:sz w:val="28"/>
          <w:szCs w:val="28"/>
          <w:lang w:val="de-DE"/>
        </w:rPr>
        <w:t> </w:t>
      </w:r>
      <w:r w:rsidRPr="002F5A28">
        <w:rPr>
          <w:sz w:val="28"/>
          <w:szCs w:val="28"/>
          <w:lang w:val="de-DE"/>
        </w:rPr>
        <w:t xml:space="preserve">— </w:t>
      </w:r>
      <w:r w:rsidRPr="002F5A28">
        <w:rPr>
          <w:sz w:val="28"/>
          <w:szCs w:val="28"/>
        </w:rPr>
        <w:t>перекусить</w:t>
      </w:r>
    </w:p>
    <w:p w:rsidR="00681597" w:rsidRPr="00681597" w:rsidRDefault="00681597" w:rsidP="00681597">
      <w:pPr>
        <w:pStyle w:val="ad"/>
        <w:shd w:val="clear" w:color="auto" w:fill="FFFFFF"/>
        <w:spacing w:before="0" w:beforeAutospacing="0" w:after="0" w:afterAutospacing="0" w:line="336" w:lineRule="atLeast"/>
        <w:jc w:val="both"/>
        <w:rPr>
          <w:sz w:val="28"/>
          <w:szCs w:val="28"/>
          <w:lang w:val="de-DE"/>
        </w:rPr>
      </w:pPr>
      <w:r w:rsidRPr="002F5A28">
        <w:rPr>
          <w:rStyle w:val="ae"/>
          <w:i w:val="0"/>
          <w:sz w:val="28"/>
          <w:szCs w:val="28"/>
          <w:lang w:val="de-DE"/>
        </w:rPr>
        <w:t>die</w:t>
      </w:r>
      <w:r w:rsidRPr="00681597">
        <w:rPr>
          <w:rStyle w:val="ae"/>
          <w:i w:val="0"/>
          <w:sz w:val="28"/>
          <w:szCs w:val="28"/>
          <w:lang w:val="de-DE"/>
        </w:rPr>
        <w:t xml:space="preserve"> </w:t>
      </w:r>
      <w:r w:rsidRPr="002F5A28">
        <w:rPr>
          <w:rStyle w:val="ae"/>
          <w:i w:val="0"/>
          <w:sz w:val="28"/>
          <w:szCs w:val="28"/>
          <w:lang w:val="de-DE"/>
        </w:rPr>
        <w:t>Lieblinsspeise</w:t>
      </w:r>
      <w:r w:rsidRPr="002F5A28">
        <w:rPr>
          <w:rStyle w:val="apple-converted-space"/>
          <w:rFonts w:eastAsia="Calibri"/>
          <w:sz w:val="28"/>
          <w:szCs w:val="28"/>
          <w:lang w:val="de-DE"/>
        </w:rPr>
        <w:t> </w:t>
      </w:r>
      <w:r w:rsidRPr="00681597">
        <w:rPr>
          <w:sz w:val="28"/>
          <w:szCs w:val="28"/>
          <w:lang w:val="de-DE"/>
        </w:rPr>
        <w:t xml:space="preserve">— </w:t>
      </w:r>
      <w:r w:rsidRPr="002F5A28">
        <w:rPr>
          <w:sz w:val="28"/>
          <w:szCs w:val="28"/>
        </w:rPr>
        <w:t>любимое</w:t>
      </w:r>
      <w:r w:rsidRPr="00681597">
        <w:rPr>
          <w:sz w:val="28"/>
          <w:szCs w:val="28"/>
          <w:lang w:val="de-DE"/>
        </w:rPr>
        <w:t xml:space="preserve"> </w:t>
      </w:r>
      <w:r w:rsidRPr="002F5A28">
        <w:rPr>
          <w:sz w:val="28"/>
          <w:szCs w:val="28"/>
        </w:rPr>
        <w:t>блюдо</w:t>
      </w:r>
    </w:p>
    <w:p w:rsidR="00681597" w:rsidRPr="002F5A28" w:rsidRDefault="00681597" w:rsidP="00681597">
      <w:pPr>
        <w:pStyle w:val="ad"/>
        <w:shd w:val="clear" w:color="auto" w:fill="FFFFFF"/>
        <w:spacing w:before="0" w:beforeAutospacing="0" w:after="0" w:afterAutospacing="0" w:line="336" w:lineRule="atLeast"/>
        <w:jc w:val="both"/>
        <w:rPr>
          <w:sz w:val="28"/>
          <w:szCs w:val="28"/>
        </w:rPr>
      </w:pPr>
      <w:r w:rsidRPr="002F5A28">
        <w:rPr>
          <w:rStyle w:val="ae"/>
          <w:i w:val="0"/>
          <w:sz w:val="28"/>
          <w:szCs w:val="28"/>
        </w:rPr>
        <w:t>die Spezialität</w:t>
      </w:r>
      <w:r w:rsidRPr="002F5A28">
        <w:rPr>
          <w:rStyle w:val="apple-converted-space"/>
          <w:rFonts w:eastAsia="Calibri"/>
          <w:sz w:val="28"/>
          <w:szCs w:val="28"/>
        </w:rPr>
        <w:t> </w:t>
      </w:r>
      <w:r w:rsidRPr="002F5A28">
        <w:rPr>
          <w:sz w:val="28"/>
          <w:szCs w:val="28"/>
        </w:rPr>
        <w:t>— фирменное блюдо, коронное блюдо</w:t>
      </w:r>
    </w:p>
    <w:p w:rsidR="00681597" w:rsidRPr="002F5A28" w:rsidRDefault="00681597" w:rsidP="00681597">
      <w:pPr>
        <w:pStyle w:val="ad"/>
        <w:shd w:val="clear" w:color="auto" w:fill="FFFFFF"/>
        <w:spacing w:before="0" w:beforeAutospacing="0" w:after="0" w:afterAutospacing="0" w:line="336" w:lineRule="atLeast"/>
        <w:jc w:val="both"/>
        <w:rPr>
          <w:rFonts w:ascii="Arial" w:hAnsi="Arial" w:cs="Arial"/>
        </w:rPr>
      </w:pPr>
    </w:p>
    <w:p w:rsidR="00681597" w:rsidRPr="00722659" w:rsidRDefault="00681597" w:rsidP="00681597">
      <w:pPr>
        <w:spacing w:line="240" w:lineRule="auto"/>
        <w:ind w:right="851"/>
        <w:rPr>
          <w:rFonts w:ascii="Times New Roman" w:hAnsi="Times New Roman"/>
          <w:b/>
          <w:i/>
          <w:sz w:val="28"/>
          <w:szCs w:val="28"/>
        </w:rPr>
      </w:pPr>
      <w:r w:rsidRPr="00722659">
        <w:rPr>
          <w:rFonts w:ascii="Times New Roman" w:hAnsi="Times New Roman"/>
          <w:b/>
          <w:i/>
          <w:sz w:val="28"/>
          <w:szCs w:val="28"/>
        </w:rPr>
        <w:t>2. Прочитайте и переведите текст</w:t>
      </w:r>
    </w:p>
    <w:p w:rsidR="00681597" w:rsidRPr="00722659" w:rsidRDefault="00681597" w:rsidP="00681597">
      <w:pPr>
        <w:spacing w:after="75" w:line="450" w:lineRule="atLeast"/>
        <w:jc w:val="center"/>
        <w:textAlignment w:val="baseline"/>
        <w:outlineLvl w:val="0"/>
        <w:rPr>
          <w:rFonts w:ascii="Times New Roman" w:eastAsia="Times New Roman" w:hAnsi="Times New Roman"/>
          <w:b/>
          <w:bCs/>
          <w:i/>
          <w:kern w:val="36"/>
          <w:sz w:val="28"/>
          <w:szCs w:val="28"/>
          <w:lang w:eastAsia="ru-RU"/>
        </w:rPr>
      </w:pPr>
      <w:r w:rsidRPr="00722659">
        <w:rPr>
          <w:rFonts w:ascii="Times New Roman" w:eastAsia="Times New Roman" w:hAnsi="Times New Roman"/>
          <w:b/>
          <w:bCs/>
          <w:i/>
          <w:kern w:val="36"/>
          <w:sz w:val="28"/>
          <w:szCs w:val="28"/>
          <w:lang w:val="de-DE" w:eastAsia="ru-RU"/>
        </w:rPr>
        <w:t>Die</w:t>
      </w:r>
      <w:r w:rsidRPr="00722659">
        <w:rPr>
          <w:rFonts w:ascii="Times New Roman" w:eastAsia="Times New Roman" w:hAnsi="Times New Roman"/>
          <w:b/>
          <w:bCs/>
          <w:i/>
          <w:kern w:val="36"/>
          <w:sz w:val="28"/>
          <w:szCs w:val="28"/>
          <w:lang w:eastAsia="ru-RU"/>
        </w:rPr>
        <w:t xml:space="preserve"> </w:t>
      </w:r>
      <w:r w:rsidRPr="00722659">
        <w:rPr>
          <w:rFonts w:ascii="Times New Roman" w:eastAsia="Times New Roman" w:hAnsi="Times New Roman"/>
          <w:b/>
          <w:bCs/>
          <w:i/>
          <w:kern w:val="36"/>
          <w:sz w:val="28"/>
          <w:szCs w:val="28"/>
          <w:lang w:val="de-DE" w:eastAsia="ru-RU"/>
        </w:rPr>
        <w:t>Mahlzeiten</w:t>
      </w:r>
    </w:p>
    <w:p w:rsidR="00681597" w:rsidRPr="00681597" w:rsidRDefault="00681597" w:rsidP="00681597">
      <w:pPr>
        <w:shd w:val="clear" w:color="auto" w:fill="FFFFFF"/>
        <w:spacing w:after="0" w:line="360" w:lineRule="atLeast"/>
        <w:ind w:firstLine="708"/>
        <w:jc w:val="both"/>
        <w:textAlignment w:val="baseline"/>
        <w:rPr>
          <w:rFonts w:ascii="Times New Roman" w:eastAsia="Times New Roman" w:hAnsi="Times New Roman"/>
          <w:sz w:val="28"/>
          <w:szCs w:val="28"/>
          <w:lang w:val="de-DE" w:eastAsia="ru-RU"/>
        </w:rPr>
      </w:pPr>
      <w:r w:rsidRPr="002F5A28">
        <w:rPr>
          <w:rFonts w:ascii="Times New Roman" w:eastAsia="Times New Roman" w:hAnsi="Times New Roman"/>
          <w:sz w:val="28"/>
          <w:szCs w:val="28"/>
          <w:bdr w:val="none" w:sz="0" w:space="0" w:color="auto" w:frame="1"/>
          <w:lang w:val="de-DE" w:eastAsia="ru-RU"/>
        </w:rPr>
        <w:t>In Deutschland gibt es drei Mahlzeiten: das Frühstück, das Mittagessen und das Abendessen. Ich frühstücke gewöhnlich um 8 Uhr. Zum Frühstück esse ich Eier, Brot mit Butter, Marmelade, Käse oder Wurst. Ich esse auch manchmal Müsli mit Milch. Ich trinke Tee oder Kaffee. Immer mit Zucker. Ich mache mein Frühstück immer selbst.</w:t>
      </w:r>
    </w:p>
    <w:p w:rsidR="00681597" w:rsidRPr="00681597" w:rsidRDefault="00681597" w:rsidP="00681597">
      <w:pPr>
        <w:shd w:val="clear" w:color="auto" w:fill="FFFFFF"/>
        <w:spacing w:after="0" w:line="360" w:lineRule="atLeast"/>
        <w:ind w:firstLine="708"/>
        <w:jc w:val="both"/>
        <w:textAlignment w:val="baseline"/>
        <w:rPr>
          <w:rFonts w:ascii="Times New Roman" w:eastAsia="Times New Roman" w:hAnsi="Times New Roman"/>
          <w:sz w:val="28"/>
          <w:szCs w:val="28"/>
          <w:lang w:val="de-DE" w:eastAsia="ru-RU"/>
        </w:rPr>
      </w:pPr>
      <w:r w:rsidRPr="002F5A28">
        <w:rPr>
          <w:rFonts w:ascii="Times New Roman" w:eastAsia="Times New Roman" w:hAnsi="Times New Roman"/>
          <w:sz w:val="28"/>
          <w:szCs w:val="28"/>
          <w:bdr w:val="none" w:sz="0" w:space="0" w:color="auto" w:frame="1"/>
          <w:lang w:val="de-DE" w:eastAsia="ru-RU"/>
        </w:rPr>
        <w:t>Ich esse zu Mittag gewöhnlich in der Mensa um 14 Uhr. Ich esse zu Mittag Suppe und Fleisch mit Gemüse oder Nudeln. Ich trinke Mineralwasser oder Saft. Das Essen ist lecker und ziemlich billig.</w:t>
      </w:r>
    </w:p>
    <w:p w:rsidR="00681597" w:rsidRPr="002F5A28" w:rsidRDefault="00681597" w:rsidP="00681597">
      <w:pPr>
        <w:shd w:val="clear" w:color="auto" w:fill="FFFFFF"/>
        <w:spacing w:after="0" w:line="360" w:lineRule="atLeast"/>
        <w:ind w:firstLine="708"/>
        <w:jc w:val="both"/>
        <w:textAlignment w:val="baseline"/>
        <w:rPr>
          <w:rFonts w:ascii="Times New Roman" w:eastAsia="Times New Roman" w:hAnsi="Times New Roman"/>
          <w:sz w:val="28"/>
          <w:szCs w:val="28"/>
          <w:lang w:val="de-DE" w:eastAsia="ru-RU"/>
        </w:rPr>
      </w:pPr>
      <w:r w:rsidRPr="002F5A28">
        <w:rPr>
          <w:rFonts w:ascii="Times New Roman" w:eastAsia="Times New Roman" w:hAnsi="Times New Roman"/>
          <w:sz w:val="28"/>
          <w:szCs w:val="28"/>
          <w:bdr w:val="none" w:sz="0" w:space="0" w:color="auto" w:frame="1"/>
          <w:lang w:val="de-DE" w:eastAsia="ru-RU"/>
        </w:rPr>
        <w:t>Ich esse zu Abend um 19 Uhr. Am Abend esse ich oft Brot, Schinken, Käse oder Eier. Ich trinke am Abend Tee oder Bier, manchmal auch ein Glas Wein. Manchmal gehe ich am Abend ins Cafe und esse zu Abend dort.</w:t>
      </w:r>
    </w:p>
    <w:p w:rsidR="00681597" w:rsidRPr="00681597" w:rsidRDefault="00681597" w:rsidP="00681597">
      <w:pPr>
        <w:shd w:val="clear" w:color="auto" w:fill="FFFFFF"/>
        <w:spacing w:after="0" w:line="360" w:lineRule="atLeast"/>
        <w:jc w:val="both"/>
        <w:textAlignment w:val="baseline"/>
        <w:rPr>
          <w:rFonts w:ascii="Times New Roman" w:eastAsia="Times New Roman" w:hAnsi="Times New Roman"/>
          <w:sz w:val="28"/>
          <w:szCs w:val="28"/>
          <w:lang w:val="de-DE" w:eastAsia="ru-RU"/>
        </w:rPr>
      </w:pPr>
      <w:r w:rsidRPr="002F5A28">
        <w:rPr>
          <w:rFonts w:ascii="Times New Roman" w:eastAsia="Times New Roman" w:hAnsi="Times New Roman"/>
          <w:sz w:val="28"/>
          <w:szCs w:val="28"/>
          <w:lang w:val="de-DE" w:eastAsia="ru-RU"/>
        </w:rPr>
        <w:t> </w:t>
      </w:r>
    </w:p>
    <w:p w:rsidR="00681597" w:rsidRPr="00722659" w:rsidRDefault="00681597" w:rsidP="00681597">
      <w:pPr>
        <w:autoSpaceDE w:val="0"/>
        <w:autoSpaceDN w:val="0"/>
        <w:adjustRightInd w:val="0"/>
        <w:spacing w:after="0" w:line="240" w:lineRule="auto"/>
        <w:jc w:val="both"/>
        <w:rPr>
          <w:rFonts w:ascii="Times New Roman" w:hAnsi="Times New Roman"/>
          <w:b/>
          <w:i/>
          <w:sz w:val="28"/>
          <w:szCs w:val="28"/>
          <w:shd w:val="clear" w:color="auto" w:fill="F7F7F7"/>
        </w:rPr>
      </w:pPr>
      <w:r w:rsidRPr="00722659">
        <w:rPr>
          <w:rFonts w:ascii="Times New Roman" w:hAnsi="Times New Roman"/>
          <w:b/>
          <w:i/>
          <w:sz w:val="28"/>
          <w:szCs w:val="28"/>
          <w:shd w:val="clear" w:color="auto" w:fill="F7F7F7"/>
        </w:rPr>
        <w:t>3. Переведите на немецкий язык</w:t>
      </w:r>
    </w:p>
    <w:p w:rsidR="00681597" w:rsidRPr="002F5A28" w:rsidRDefault="00681597" w:rsidP="00681597">
      <w:pPr>
        <w:autoSpaceDE w:val="0"/>
        <w:autoSpaceDN w:val="0"/>
        <w:adjustRightInd w:val="0"/>
        <w:spacing w:after="0" w:line="240" w:lineRule="auto"/>
        <w:ind w:firstLine="708"/>
        <w:jc w:val="both"/>
        <w:rPr>
          <w:rFonts w:ascii="Times New Roman" w:hAnsi="Times New Roman"/>
          <w:sz w:val="28"/>
          <w:szCs w:val="28"/>
          <w:shd w:val="clear" w:color="auto" w:fill="F7F7F7"/>
        </w:rPr>
      </w:pPr>
      <w:r w:rsidRPr="002F5A28">
        <w:rPr>
          <w:rFonts w:ascii="Times New Roman" w:hAnsi="Times New Roman"/>
          <w:sz w:val="28"/>
          <w:szCs w:val="28"/>
          <w:shd w:val="clear" w:color="auto" w:fill="F7F7F7"/>
        </w:rPr>
        <w:t>Мы все обычно питаемся три или четыре раза в день: во время завтрака, ленча, обеда и ужина.</w:t>
      </w:r>
    </w:p>
    <w:p w:rsidR="00681597" w:rsidRPr="002F5A28" w:rsidRDefault="00681597" w:rsidP="00681597">
      <w:pPr>
        <w:autoSpaceDE w:val="0"/>
        <w:autoSpaceDN w:val="0"/>
        <w:adjustRightInd w:val="0"/>
        <w:spacing w:after="0" w:line="240" w:lineRule="auto"/>
        <w:jc w:val="both"/>
        <w:rPr>
          <w:rFonts w:ascii="Times New Roman" w:hAnsi="Times New Roman"/>
          <w:sz w:val="28"/>
          <w:szCs w:val="28"/>
          <w:shd w:val="clear" w:color="auto" w:fill="F7F7F7"/>
        </w:rPr>
      </w:pPr>
    </w:p>
    <w:p w:rsidR="00681597" w:rsidRPr="002F5A28" w:rsidRDefault="00681597" w:rsidP="00681597">
      <w:pPr>
        <w:autoSpaceDE w:val="0"/>
        <w:autoSpaceDN w:val="0"/>
        <w:adjustRightInd w:val="0"/>
        <w:spacing w:after="0" w:line="240" w:lineRule="auto"/>
        <w:jc w:val="both"/>
        <w:rPr>
          <w:rFonts w:ascii="Times New Roman" w:hAnsi="Times New Roman"/>
          <w:sz w:val="28"/>
          <w:szCs w:val="28"/>
          <w:shd w:val="clear" w:color="auto" w:fill="F7F7F7"/>
        </w:rPr>
      </w:pPr>
      <w:r w:rsidRPr="002F5A28">
        <w:rPr>
          <w:rFonts w:ascii="Times New Roman" w:hAnsi="Times New Roman"/>
          <w:sz w:val="28"/>
          <w:szCs w:val="28"/>
          <w:shd w:val="clear" w:color="auto" w:fill="F7F7F7"/>
        </w:rPr>
        <w:lastRenderedPageBreak/>
        <w:t>Я обычно встаю сразу после семи и завтракаю в 07.30 утра. Перед завтраком я обязательно пью минеральную воду и сок. На завтрак я с удовольствием ем вареные яйца, яичницу, сосиски, сыр или творог и хлеб. Я предпочитаю зеленый чай и охотно пью его каждое утро. Я люблю чай без сахара и молока.</w:t>
      </w:r>
    </w:p>
    <w:p w:rsidR="00681597" w:rsidRPr="008171C6" w:rsidRDefault="00681597" w:rsidP="00681597">
      <w:pPr>
        <w:autoSpaceDE w:val="0"/>
        <w:autoSpaceDN w:val="0"/>
        <w:adjustRightInd w:val="0"/>
        <w:spacing w:after="0" w:line="240" w:lineRule="auto"/>
        <w:jc w:val="both"/>
        <w:rPr>
          <w:rFonts w:ascii="Times New Roman" w:hAnsi="Times New Roman"/>
          <w:color w:val="444455"/>
          <w:sz w:val="28"/>
          <w:szCs w:val="28"/>
          <w:shd w:val="clear" w:color="auto" w:fill="F7F7F7"/>
        </w:rPr>
      </w:pPr>
    </w:p>
    <w:p w:rsidR="00681597" w:rsidRPr="008171C6" w:rsidRDefault="00681597" w:rsidP="00681597">
      <w:pPr>
        <w:autoSpaceDE w:val="0"/>
        <w:autoSpaceDN w:val="0"/>
        <w:adjustRightInd w:val="0"/>
        <w:spacing w:after="0" w:line="240" w:lineRule="auto"/>
        <w:jc w:val="both"/>
        <w:rPr>
          <w:rFonts w:ascii="Times New Roman" w:hAnsi="Times New Roman"/>
          <w:b/>
          <w:bCs/>
          <w:i/>
          <w:iCs/>
          <w:sz w:val="28"/>
          <w:szCs w:val="28"/>
          <w:lang w:eastAsia="ru-RU"/>
        </w:rPr>
      </w:pPr>
      <w:r>
        <w:rPr>
          <w:rFonts w:ascii="Times New Roman" w:hAnsi="Times New Roman"/>
          <w:b/>
          <w:bCs/>
          <w:i/>
          <w:iCs/>
          <w:sz w:val="28"/>
          <w:szCs w:val="28"/>
          <w:lang w:eastAsia="ru-RU"/>
        </w:rPr>
        <w:t>4</w:t>
      </w:r>
      <w:r w:rsidRPr="008171C6">
        <w:rPr>
          <w:rFonts w:ascii="Times New Roman" w:hAnsi="Times New Roman"/>
          <w:b/>
          <w:bCs/>
          <w:i/>
          <w:iCs/>
          <w:sz w:val="28"/>
          <w:szCs w:val="28"/>
          <w:lang w:eastAsia="ru-RU"/>
        </w:rPr>
        <w:t>. Дополните глаголы в императиве.</w:t>
      </w:r>
    </w:p>
    <w:p w:rsidR="00681597" w:rsidRPr="00681597" w:rsidRDefault="00681597" w:rsidP="00681597">
      <w:pPr>
        <w:autoSpaceDE w:val="0"/>
        <w:autoSpaceDN w:val="0"/>
        <w:adjustRightInd w:val="0"/>
        <w:spacing w:after="0" w:line="240" w:lineRule="auto"/>
        <w:jc w:val="both"/>
        <w:rPr>
          <w:rFonts w:ascii="Times New Roman" w:hAnsi="Times New Roman"/>
          <w:sz w:val="28"/>
          <w:szCs w:val="28"/>
          <w:lang w:eastAsia="ru-RU"/>
        </w:rPr>
      </w:pPr>
      <w:r w:rsidRPr="00681597">
        <w:rPr>
          <w:rFonts w:ascii="Times New Roman" w:hAnsi="Times New Roman"/>
          <w:sz w:val="28"/>
          <w:szCs w:val="28"/>
          <w:lang w:val="de-DE" w:eastAsia="ru-RU"/>
        </w:rPr>
        <w:t>1. (</w:t>
      </w:r>
      <w:r w:rsidRPr="00CC68FA">
        <w:rPr>
          <w:rFonts w:ascii="Times New Roman" w:hAnsi="Times New Roman"/>
          <w:sz w:val="28"/>
          <w:szCs w:val="28"/>
          <w:lang w:eastAsia="ru-RU"/>
        </w:rPr>
        <w:t>Понеси</w:t>
      </w:r>
      <w:r w:rsidRPr="00681597">
        <w:rPr>
          <w:rFonts w:ascii="Times New Roman" w:hAnsi="Times New Roman"/>
          <w:sz w:val="28"/>
          <w:szCs w:val="28"/>
          <w:lang w:val="de-DE" w:eastAsia="ru-RU"/>
        </w:rPr>
        <w:t xml:space="preserve">) bitte meine Tasche! </w:t>
      </w:r>
      <w:r w:rsidRPr="00CC68FA">
        <w:rPr>
          <w:rFonts w:ascii="Times New Roman" w:hAnsi="Times New Roman"/>
          <w:sz w:val="28"/>
          <w:szCs w:val="28"/>
          <w:lang w:val="de-DE" w:eastAsia="ru-RU"/>
        </w:rPr>
        <w:t>2. (</w:t>
      </w:r>
      <w:r w:rsidRPr="00CC68FA">
        <w:rPr>
          <w:rFonts w:ascii="Times New Roman" w:hAnsi="Times New Roman"/>
          <w:sz w:val="28"/>
          <w:szCs w:val="28"/>
          <w:lang w:eastAsia="ru-RU"/>
        </w:rPr>
        <w:t>Делайте</w:t>
      </w:r>
      <w:r w:rsidRPr="00CC68FA">
        <w:rPr>
          <w:rFonts w:ascii="Times New Roman" w:hAnsi="Times New Roman"/>
          <w:sz w:val="28"/>
          <w:szCs w:val="28"/>
          <w:lang w:val="de-DE" w:eastAsia="ru-RU"/>
        </w:rPr>
        <w:t>) die Hausaufgaben regelm</w:t>
      </w:r>
      <w:r>
        <w:rPr>
          <w:rFonts w:ascii="Times New Roman" w:hAnsi="Times New Roman"/>
          <w:sz w:val="28"/>
          <w:szCs w:val="28"/>
          <w:lang w:eastAsia="ru-RU"/>
        </w:rPr>
        <w:t>е</w:t>
      </w:r>
      <w:r>
        <w:rPr>
          <w:rFonts w:ascii="Times New Roman" w:hAnsi="Times New Roman"/>
          <w:sz w:val="28"/>
          <w:szCs w:val="28"/>
          <w:lang w:val="de-DE" w:eastAsia="ru-RU"/>
        </w:rPr>
        <w:t>ss</w:t>
      </w:r>
      <w:r w:rsidRPr="00CC68FA">
        <w:rPr>
          <w:rFonts w:ascii="Times New Roman" w:hAnsi="Times New Roman"/>
          <w:sz w:val="28"/>
          <w:szCs w:val="28"/>
          <w:lang w:val="de-DE" w:eastAsia="ru-RU"/>
        </w:rPr>
        <w:t>ig! 3. (</w:t>
      </w:r>
      <w:r w:rsidRPr="00CC68FA">
        <w:rPr>
          <w:rFonts w:ascii="Times New Roman" w:hAnsi="Times New Roman"/>
          <w:sz w:val="28"/>
          <w:szCs w:val="28"/>
          <w:lang w:eastAsia="ru-RU"/>
        </w:rPr>
        <w:t>Дайте</w:t>
      </w:r>
      <w:r w:rsidRPr="00CC68FA">
        <w:rPr>
          <w:rFonts w:ascii="Times New Roman" w:hAnsi="Times New Roman"/>
          <w:sz w:val="28"/>
          <w:szCs w:val="28"/>
          <w:lang w:val="de-DE" w:eastAsia="ru-RU"/>
        </w:rPr>
        <w:t xml:space="preserve"> – </w:t>
      </w:r>
      <w:r w:rsidRPr="00CC68FA">
        <w:rPr>
          <w:rFonts w:ascii="Times New Roman" w:hAnsi="Times New Roman"/>
          <w:i/>
          <w:iCs/>
          <w:sz w:val="28"/>
          <w:szCs w:val="28"/>
          <w:lang w:eastAsia="ru-RU"/>
        </w:rPr>
        <w:t>Вежл</w:t>
      </w:r>
      <w:r w:rsidRPr="00CC68FA">
        <w:rPr>
          <w:rFonts w:ascii="Times New Roman" w:hAnsi="Times New Roman"/>
          <w:sz w:val="28"/>
          <w:szCs w:val="28"/>
          <w:lang w:val="de-DE" w:eastAsia="ru-RU"/>
        </w:rPr>
        <w:t>.) mir bitte ein Glas Mineralwasser! 4. (</w:t>
      </w:r>
      <w:r w:rsidRPr="00CC68FA">
        <w:rPr>
          <w:rFonts w:ascii="Times New Roman" w:hAnsi="Times New Roman"/>
          <w:sz w:val="28"/>
          <w:szCs w:val="28"/>
          <w:lang w:eastAsia="ru-RU"/>
        </w:rPr>
        <w:t>Говори</w:t>
      </w:r>
      <w:r w:rsidRPr="00CC68FA">
        <w:rPr>
          <w:rFonts w:ascii="Times New Roman" w:hAnsi="Times New Roman"/>
          <w:sz w:val="28"/>
          <w:szCs w:val="28"/>
          <w:lang w:val="de-DE" w:eastAsia="ru-RU"/>
        </w:rPr>
        <w:t>) bitte nicht</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so laut! 5. (</w:t>
      </w:r>
      <w:r w:rsidRPr="00CC68FA">
        <w:rPr>
          <w:rFonts w:ascii="Times New Roman" w:hAnsi="Times New Roman"/>
          <w:sz w:val="28"/>
          <w:szCs w:val="28"/>
          <w:lang w:eastAsia="ru-RU"/>
        </w:rPr>
        <w:t>Пойдём</w:t>
      </w:r>
      <w:r w:rsidRPr="00CC68FA">
        <w:rPr>
          <w:rFonts w:ascii="Times New Roman" w:hAnsi="Times New Roman"/>
          <w:sz w:val="28"/>
          <w:szCs w:val="28"/>
          <w:lang w:val="de-DE" w:eastAsia="ru-RU"/>
        </w:rPr>
        <w:t>) heute Abend ins Kino! 6. (</w:t>
      </w:r>
      <w:r w:rsidRPr="00CC68FA">
        <w:rPr>
          <w:rFonts w:ascii="Times New Roman" w:hAnsi="Times New Roman"/>
          <w:sz w:val="28"/>
          <w:szCs w:val="28"/>
          <w:lang w:eastAsia="ru-RU"/>
        </w:rPr>
        <w:t>Купите</w:t>
      </w:r>
      <w:r w:rsidRPr="00CC68FA">
        <w:rPr>
          <w:rFonts w:ascii="Times New Roman" w:hAnsi="Times New Roman"/>
          <w:sz w:val="28"/>
          <w:szCs w:val="28"/>
          <w:lang w:val="de-DE" w:eastAsia="ru-RU"/>
        </w:rPr>
        <w:t>) Brot, Milch und</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Mineralwasser! 7. (</w:t>
      </w:r>
      <w:r w:rsidRPr="00CC68FA">
        <w:rPr>
          <w:rFonts w:ascii="Times New Roman" w:hAnsi="Times New Roman"/>
          <w:sz w:val="28"/>
          <w:szCs w:val="28"/>
          <w:lang w:eastAsia="ru-RU"/>
        </w:rPr>
        <w:t>Приходите</w:t>
      </w:r>
      <w:r w:rsidRPr="00CC68FA">
        <w:rPr>
          <w:rFonts w:ascii="Times New Roman" w:hAnsi="Times New Roman"/>
          <w:sz w:val="28"/>
          <w:szCs w:val="28"/>
          <w:lang w:val="de-DE" w:eastAsia="ru-RU"/>
        </w:rPr>
        <w:t xml:space="preserve"> – </w:t>
      </w:r>
      <w:r w:rsidRPr="00CC68FA">
        <w:rPr>
          <w:rFonts w:ascii="Times New Roman" w:hAnsi="Times New Roman"/>
          <w:i/>
          <w:iCs/>
          <w:sz w:val="28"/>
          <w:szCs w:val="28"/>
          <w:lang w:eastAsia="ru-RU"/>
        </w:rPr>
        <w:t>Вежл</w:t>
      </w:r>
      <w:r w:rsidRPr="00CC68FA">
        <w:rPr>
          <w:rFonts w:ascii="Times New Roman" w:hAnsi="Times New Roman"/>
          <w:sz w:val="28"/>
          <w:szCs w:val="28"/>
          <w:lang w:val="de-DE" w:eastAsia="ru-RU"/>
        </w:rPr>
        <w:t>.) nicht so sp</w:t>
      </w:r>
      <w:r>
        <w:rPr>
          <w:rFonts w:ascii="Times New Roman" w:hAnsi="Times New Roman"/>
          <w:sz w:val="28"/>
          <w:szCs w:val="28"/>
          <w:lang w:val="de-DE" w:eastAsia="ru-RU"/>
        </w:rPr>
        <w:t>a</w:t>
      </w:r>
      <w:r w:rsidRPr="00CC68FA">
        <w:rPr>
          <w:rFonts w:ascii="Times New Roman" w:hAnsi="Times New Roman"/>
          <w:sz w:val="28"/>
          <w:szCs w:val="28"/>
          <w:lang w:val="de-DE" w:eastAsia="ru-RU"/>
        </w:rPr>
        <w:t>t nach Hause! 8. Kinder,</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w:t>
      </w:r>
      <w:r w:rsidRPr="00CC68FA">
        <w:rPr>
          <w:rFonts w:ascii="Times New Roman" w:hAnsi="Times New Roman"/>
          <w:sz w:val="28"/>
          <w:szCs w:val="28"/>
          <w:lang w:eastAsia="ru-RU"/>
        </w:rPr>
        <w:t>помогите</w:t>
      </w:r>
      <w:r w:rsidRPr="00CC68FA">
        <w:rPr>
          <w:rFonts w:ascii="Times New Roman" w:hAnsi="Times New Roman"/>
          <w:sz w:val="28"/>
          <w:szCs w:val="28"/>
          <w:lang w:val="de-DE" w:eastAsia="ru-RU"/>
        </w:rPr>
        <w:t>) der Mutter im Haushalt! 9. (</w:t>
      </w:r>
      <w:r w:rsidRPr="00CC68FA">
        <w:rPr>
          <w:rFonts w:ascii="Times New Roman" w:hAnsi="Times New Roman"/>
          <w:sz w:val="28"/>
          <w:szCs w:val="28"/>
          <w:lang w:eastAsia="ru-RU"/>
        </w:rPr>
        <w:t>Переведи</w:t>
      </w:r>
      <w:r w:rsidRPr="00CC68FA">
        <w:rPr>
          <w:rFonts w:ascii="Times New Roman" w:hAnsi="Times New Roman"/>
          <w:sz w:val="28"/>
          <w:szCs w:val="28"/>
          <w:lang w:val="de-DE" w:eastAsia="ru-RU"/>
        </w:rPr>
        <w:t>) diesen Text!</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10. (</w:t>
      </w:r>
      <w:r w:rsidRPr="00CC68FA">
        <w:rPr>
          <w:rFonts w:ascii="Times New Roman" w:hAnsi="Times New Roman"/>
          <w:sz w:val="28"/>
          <w:szCs w:val="28"/>
          <w:lang w:eastAsia="ru-RU"/>
        </w:rPr>
        <w:t>Возьмите</w:t>
      </w:r>
      <w:r w:rsidRPr="00CC68FA">
        <w:rPr>
          <w:rFonts w:ascii="Times New Roman" w:hAnsi="Times New Roman"/>
          <w:sz w:val="28"/>
          <w:szCs w:val="28"/>
          <w:lang w:val="de-DE" w:eastAsia="ru-RU"/>
        </w:rPr>
        <w:t xml:space="preserve"> – </w:t>
      </w:r>
      <w:r w:rsidRPr="00CC68FA">
        <w:rPr>
          <w:rFonts w:ascii="Times New Roman" w:hAnsi="Times New Roman"/>
          <w:i/>
          <w:iCs/>
          <w:sz w:val="28"/>
          <w:szCs w:val="28"/>
          <w:lang w:eastAsia="ru-RU"/>
        </w:rPr>
        <w:t>Вежл</w:t>
      </w:r>
      <w:r w:rsidRPr="00CC68FA">
        <w:rPr>
          <w:rFonts w:ascii="Times New Roman" w:hAnsi="Times New Roman"/>
          <w:sz w:val="28"/>
          <w:szCs w:val="28"/>
          <w:lang w:val="de-DE" w:eastAsia="ru-RU"/>
        </w:rPr>
        <w:t>.) noch ein St</w:t>
      </w:r>
      <w:r w:rsidRPr="00CC68FA">
        <w:rPr>
          <w:rFonts w:ascii="Times New Roman" w:hAnsi="Times New Roman"/>
          <w:sz w:val="28"/>
          <w:szCs w:val="28"/>
          <w:lang w:eastAsia="ru-RU"/>
        </w:rPr>
        <w:t>ь</w:t>
      </w:r>
      <w:r w:rsidRPr="00CC68FA">
        <w:rPr>
          <w:rFonts w:ascii="Times New Roman" w:hAnsi="Times New Roman"/>
          <w:sz w:val="28"/>
          <w:szCs w:val="28"/>
          <w:lang w:val="de-DE" w:eastAsia="ru-RU"/>
        </w:rPr>
        <w:t>ck Kuchen! 11. (</w:t>
      </w:r>
      <w:r w:rsidRPr="00CC68FA">
        <w:rPr>
          <w:rFonts w:ascii="Times New Roman" w:hAnsi="Times New Roman"/>
          <w:sz w:val="28"/>
          <w:szCs w:val="28"/>
          <w:lang w:eastAsia="ru-RU"/>
        </w:rPr>
        <w:t>Давайте</w:t>
      </w:r>
      <w:r w:rsidRPr="00CC68FA">
        <w:rPr>
          <w:rFonts w:ascii="Times New Roman" w:hAnsi="Times New Roman"/>
          <w:sz w:val="28"/>
          <w:szCs w:val="28"/>
          <w:lang w:val="de-DE" w:eastAsia="ru-RU"/>
        </w:rPr>
        <w:t xml:space="preserve"> </w:t>
      </w:r>
      <w:r w:rsidRPr="00CC68FA">
        <w:rPr>
          <w:rFonts w:ascii="Times New Roman" w:hAnsi="Times New Roman"/>
          <w:sz w:val="28"/>
          <w:szCs w:val="28"/>
          <w:lang w:eastAsia="ru-RU"/>
        </w:rPr>
        <w:t>поедем</w:t>
      </w:r>
      <w:r w:rsidRPr="00CC68FA">
        <w:rPr>
          <w:rFonts w:ascii="Times New Roman" w:hAnsi="Times New Roman"/>
          <w:sz w:val="28"/>
          <w:szCs w:val="28"/>
          <w:lang w:val="de-DE" w:eastAsia="ru-RU"/>
        </w:rPr>
        <w:t>) im</w:t>
      </w:r>
      <w:r>
        <w:rPr>
          <w:rFonts w:ascii="Times New Roman" w:hAnsi="Times New Roman"/>
          <w:sz w:val="28"/>
          <w:szCs w:val="28"/>
          <w:lang w:val="de-DE" w:eastAsia="ru-RU"/>
        </w:rPr>
        <w:t xml:space="preserve"> Sommer ans Meer! 12.</w:t>
      </w:r>
      <w:r w:rsidRPr="00CC68FA">
        <w:rPr>
          <w:rFonts w:ascii="Times New Roman" w:hAnsi="Times New Roman"/>
          <w:sz w:val="28"/>
          <w:szCs w:val="28"/>
          <w:lang w:val="de-DE" w:eastAsia="ru-RU"/>
        </w:rPr>
        <w:t>(</w:t>
      </w:r>
      <w:r w:rsidRPr="00CC68FA">
        <w:rPr>
          <w:rFonts w:ascii="Times New Roman" w:hAnsi="Times New Roman"/>
          <w:sz w:val="28"/>
          <w:szCs w:val="28"/>
          <w:lang w:eastAsia="ru-RU"/>
        </w:rPr>
        <w:t>Порекомендуйте</w:t>
      </w:r>
      <w:r w:rsidRPr="00CC68FA">
        <w:rPr>
          <w:rFonts w:ascii="Times New Roman" w:hAnsi="Times New Roman"/>
          <w:sz w:val="28"/>
          <w:szCs w:val="28"/>
          <w:lang w:val="de-DE" w:eastAsia="ru-RU"/>
        </w:rPr>
        <w:t xml:space="preserve"> – </w:t>
      </w:r>
      <w:r w:rsidRPr="00CC68FA">
        <w:rPr>
          <w:rFonts w:ascii="Times New Roman" w:hAnsi="Times New Roman"/>
          <w:i/>
          <w:iCs/>
          <w:sz w:val="28"/>
          <w:szCs w:val="28"/>
          <w:lang w:eastAsia="ru-RU"/>
        </w:rPr>
        <w:t>Вежл</w:t>
      </w:r>
      <w:r w:rsidRPr="00CC68FA">
        <w:rPr>
          <w:rFonts w:ascii="Times New Roman" w:hAnsi="Times New Roman"/>
          <w:sz w:val="28"/>
          <w:szCs w:val="28"/>
          <w:lang w:val="de-DE" w:eastAsia="ru-RU"/>
        </w:rPr>
        <w:t>.) etwas meinem Freund!</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13. Kinder, (</w:t>
      </w:r>
      <w:r w:rsidRPr="00CC68FA">
        <w:rPr>
          <w:rFonts w:ascii="Times New Roman" w:hAnsi="Times New Roman"/>
          <w:sz w:val="28"/>
          <w:szCs w:val="28"/>
          <w:lang w:eastAsia="ru-RU"/>
        </w:rPr>
        <w:t>сидите</w:t>
      </w:r>
      <w:r w:rsidRPr="00CC68FA">
        <w:rPr>
          <w:rFonts w:ascii="Times New Roman" w:hAnsi="Times New Roman"/>
          <w:sz w:val="28"/>
          <w:szCs w:val="28"/>
          <w:lang w:val="de-DE" w:eastAsia="ru-RU"/>
        </w:rPr>
        <w:t>) nicht so viel am Computer! 14. (</w:t>
      </w:r>
      <w:r w:rsidRPr="00CC68FA">
        <w:rPr>
          <w:rFonts w:ascii="Times New Roman" w:hAnsi="Times New Roman"/>
          <w:sz w:val="28"/>
          <w:szCs w:val="28"/>
          <w:lang w:eastAsia="ru-RU"/>
        </w:rPr>
        <w:t>Пойдём</w:t>
      </w:r>
      <w:r w:rsidRPr="00CC68FA">
        <w:rPr>
          <w:rFonts w:ascii="Times New Roman" w:hAnsi="Times New Roman"/>
          <w:sz w:val="28"/>
          <w:szCs w:val="28"/>
          <w:lang w:val="de-DE" w:eastAsia="ru-RU"/>
        </w:rPr>
        <w:t>) morgen in</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die Uni! 15. (</w:t>
      </w:r>
      <w:r w:rsidRPr="00CC68FA">
        <w:rPr>
          <w:rFonts w:ascii="Times New Roman" w:hAnsi="Times New Roman"/>
          <w:sz w:val="28"/>
          <w:szCs w:val="28"/>
          <w:lang w:eastAsia="ru-RU"/>
        </w:rPr>
        <w:t>Забудь</w:t>
      </w:r>
      <w:r w:rsidRPr="00CC68FA">
        <w:rPr>
          <w:rFonts w:ascii="Times New Roman" w:hAnsi="Times New Roman"/>
          <w:sz w:val="28"/>
          <w:szCs w:val="28"/>
          <w:lang w:val="de-DE" w:eastAsia="ru-RU"/>
        </w:rPr>
        <w:t>) meine Worte! 16. (</w:t>
      </w:r>
      <w:r w:rsidRPr="00CC68FA">
        <w:rPr>
          <w:rFonts w:ascii="Times New Roman" w:hAnsi="Times New Roman"/>
          <w:sz w:val="28"/>
          <w:szCs w:val="28"/>
          <w:lang w:eastAsia="ru-RU"/>
        </w:rPr>
        <w:t>Открой</w:t>
      </w:r>
      <w:r>
        <w:rPr>
          <w:rFonts w:ascii="Times New Roman" w:hAnsi="Times New Roman"/>
          <w:sz w:val="28"/>
          <w:szCs w:val="28"/>
          <w:lang w:val="de-DE" w:eastAsia="ru-RU"/>
        </w:rPr>
        <w:t xml:space="preserve">) die </w:t>
      </w:r>
      <w:r w:rsidRPr="00CC68FA">
        <w:rPr>
          <w:rFonts w:ascii="Times New Roman" w:hAnsi="Times New Roman"/>
          <w:sz w:val="28"/>
          <w:szCs w:val="28"/>
          <w:lang w:val="de-DE" w:eastAsia="ru-RU"/>
        </w:rPr>
        <w:t>T</w:t>
      </w:r>
      <w:r>
        <w:rPr>
          <w:rFonts w:ascii="Times New Roman" w:hAnsi="Times New Roman"/>
          <w:sz w:val="28"/>
          <w:szCs w:val="28"/>
          <w:lang w:val="de-DE" w:eastAsia="ru-RU"/>
        </w:rPr>
        <w:t>u</w:t>
      </w:r>
      <w:r w:rsidRPr="00CC68FA">
        <w:rPr>
          <w:rFonts w:ascii="Times New Roman" w:hAnsi="Times New Roman"/>
          <w:sz w:val="28"/>
          <w:szCs w:val="28"/>
          <w:lang w:val="de-DE" w:eastAsia="ru-RU"/>
        </w:rPr>
        <w:t>r! 17. (</w:t>
      </w:r>
      <w:r w:rsidRPr="00CC68FA">
        <w:rPr>
          <w:rFonts w:ascii="Times New Roman" w:hAnsi="Times New Roman"/>
          <w:sz w:val="28"/>
          <w:szCs w:val="28"/>
          <w:lang w:eastAsia="ru-RU"/>
        </w:rPr>
        <w:t>Читайте</w:t>
      </w:r>
      <w:r w:rsidRPr="00CC68FA">
        <w:rPr>
          <w:rFonts w:ascii="Times New Roman" w:hAnsi="Times New Roman"/>
          <w:sz w:val="28"/>
          <w:szCs w:val="28"/>
          <w:lang w:val="de-DE" w:eastAsia="ru-RU"/>
        </w:rPr>
        <w:t xml:space="preserve"> –</w:t>
      </w:r>
      <w:r>
        <w:rPr>
          <w:rFonts w:ascii="Times New Roman" w:hAnsi="Times New Roman"/>
          <w:sz w:val="28"/>
          <w:szCs w:val="28"/>
          <w:lang w:val="de-DE" w:eastAsia="ru-RU"/>
        </w:rPr>
        <w:t xml:space="preserve"> </w:t>
      </w:r>
      <w:r w:rsidRPr="00CC68FA">
        <w:rPr>
          <w:rFonts w:ascii="Times New Roman" w:hAnsi="Times New Roman"/>
          <w:i/>
          <w:iCs/>
          <w:sz w:val="28"/>
          <w:szCs w:val="28"/>
          <w:lang w:eastAsia="ru-RU"/>
        </w:rPr>
        <w:t>Вежл</w:t>
      </w:r>
      <w:r w:rsidRPr="00CC68FA">
        <w:rPr>
          <w:rFonts w:ascii="Times New Roman" w:hAnsi="Times New Roman"/>
          <w:sz w:val="28"/>
          <w:szCs w:val="28"/>
          <w:lang w:val="de-DE" w:eastAsia="ru-RU"/>
        </w:rPr>
        <w:t>.) die Aufgabe aufmerksam! 18. (</w:t>
      </w:r>
      <w:r w:rsidRPr="00CC68FA">
        <w:rPr>
          <w:rFonts w:ascii="Times New Roman" w:hAnsi="Times New Roman"/>
          <w:sz w:val="28"/>
          <w:szCs w:val="28"/>
          <w:lang w:eastAsia="ru-RU"/>
        </w:rPr>
        <w:t>Переведите</w:t>
      </w:r>
      <w:r w:rsidRPr="00CC68FA">
        <w:rPr>
          <w:rFonts w:ascii="Times New Roman" w:hAnsi="Times New Roman"/>
          <w:sz w:val="28"/>
          <w:szCs w:val="28"/>
          <w:lang w:val="de-DE" w:eastAsia="ru-RU"/>
        </w:rPr>
        <w:t>) diesen Text zu Hause!</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19. (</w:t>
      </w:r>
      <w:r w:rsidRPr="00CC68FA">
        <w:rPr>
          <w:rFonts w:ascii="Times New Roman" w:hAnsi="Times New Roman"/>
          <w:sz w:val="28"/>
          <w:szCs w:val="28"/>
          <w:lang w:eastAsia="ru-RU"/>
        </w:rPr>
        <w:t>Ешь</w:t>
      </w:r>
      <w:r w:rsidRPr="00CC68FA">
        <w:rPr>
          <w:rFonts w:ascii="Times New Roman" w:hAnsi="Times New Roman"/>
          <w:sz w:val="28"/>
          <w:szCs w:val="28"/>
          <w:lang w:val="de-DE" w:eastAsia="ru-RU"/>
        </w:rPr>
        <w:t>) nicht so viel Schokolade! 20. (</w:t>
      </w:r>
      <w:r w:rsidRPr="00CC68FA">
        <w:rPr>
          <w:rFonts w:ascii="Times New Roman" w:hAnsi="Times New Roman"/>
          <w:sz w:val="28"/>
          <w:szCs w:val="28"/>
          <w:lang w:eastAsia="ru-RU"/>
        </w:rPr>
        <w:t>Давайте</w:t>
      </w:r>
      <w:r w:rsidRPr="00CC68FA">
        <w:rPr>
          <w:rFonts w:ascii="Times New Roman" w:hAnsi="Times New Roman"/>
          <w:sz w:val="28"/>
          <w:szCs w:val="28"/>
          <w:lang w:val="de-DE" w:eastAsia="ru-RU"/>
        </w:rPr>
        <w:t xml:space="preserve"> </w:t>
      </w:r>
      <w:r w:rsidRPr="00CC68FA">
        <w:rPr>
          <w:rFonts w:ascii="Times New Roman" w:hAnsi="Times New Roman"/>
          <w:sz w:val="28"/>
          <w:szCs w:val="28"/>
          <w:lang w:eastAsia="ru-RU"/>
        </w:rPr>
        <w:t>купим</w:t>
      </w:r>
      <w:r w:rsidRPr="00CC68FA">
        <w:rPr>
          <w:rFonts w:ascii="Times New Roman" w:hAnsi="Times New Roman"/>
          <w:sz w:val="28"/>
          <w:szCs w:val="28"/>
          <w:lang w:val="de-DE" w:eastAsia="ru-RU"/>
        </w:rPr>
        <w:t>) diesen Fernseher!</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21. (</w:t>
      </w:r>
      <w:r w:rsidRPr="00CC68FA">
        <w:rPr>
          <w:rFonts w:ascii="Times New Roman" w:hAnsi="Times New Roman"/>
          <w:sz w:val="28"/>
          <w:szCs w:val="28"/>
          <w:lang w:eastAsia="ru-RU"/>
        </w:rPr>
        <w:t>Идите</w:t>
      </w:r>
      <w:r w:rsidRPr="00CC68FA">
        <w:rPr>
          <w:rFonts w:ascii="Times New Roman" w:hAnsi="Times New Roman"/>
          <w:sz w:val="28"/>
          <w:szCs w:val="28"/>
          <w:lang w:val="de-DE" w:eastAsia="ru-RU"/>
        </w:rPr>
        <w:t xml:space="preserve"> – </w:t>
      </w:r>
      <w:r w:rsidRPr="00CC68FA">
        <w:rPr>
          <w:rFonts w:ascii="Times New Roman" w:hAnsi="Times New Roman"/>
          <w:i/>
          <w:iCs/>
          <w:sz w:val="28"/>
          <w:szCs w:val="28"/>
          <w:lang w:eastAsia="ru-RU"/>
        </w:rPr>
        <w:t>Вежл</w:t>
      </w:r>
      <w:r w:rsidRPr="00CC68FA">
        <w:rPr>
          <w:rFonts w:ascii="Times New Roman" w:hAnsi="Times New Roman"/>
          <w:sz w:val="28"/>
          <w:szCs w:val="28"/>
          <w:lang w:val="de-DE" w:eastAsia="ru-RU"/>
        </w:rPr>
        <w:t>.) morgen zum Arzt! 22. Kinder, (</w:t>
      </w:r>
      <w:r w:rsidRPr="00CC68FA">
        <w:rPr>
          <w:rFonts w:ascii="Times New Roman" w:hAnsi="Times New Roman"/>
          <w:sz w:val="28"/>
          <w:szCs w:val="28"/>
          <w:lang w:eastAsia="ru-RU"/>
        </w:rPr>
        <w:t>идите</w:t>
      </w:r>
      <w:r w:rsidRPr="00CC68FA">
        <w:rPr>
          <w:rFonts w:ascii="Times New Roman" w:hAnsi="Times New Roman"/>
          <w:sz w:val="28"/>
          <w:szCs w:val="28"/>
          <w:lang w:val="de-DE" w:eastAsia="ru-RU"/>
        </w:rPr>
        <w:t>) sofort ins Bett!</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23. (</w:t>
      </w:r>
      <w:r w:rsidRPr="00CC68FA">
        <w:rPr>
          <w:rFonts w:ascii="Times New Roman" w:hAnsi="Times New Roman"/>
          <w:sz w:val="28"/>
          <w:szCs w:val="28"/>
          <w:lang w:eastAsia="ru-RU"/>
        </w:rPr>
        <w:t>Возьми</w:t>
      </w:r>
      <w:r w:rsidRPr="00CC68FA">
        <w:rPr>
          <w:rFonts w:ascii="Times New Roman" w:hAnsi="Times New Roman"/>
          <w:sz w:val="28"/>
          <w:szCs w:val="28"/>
          <w:lang w:val="de-DE" w:eastAsia="ru-RU"/>
        </w:rPr>
        <w:t>) meine Tasche aus dem Auto! 24. (</w:t>
      </w:r>
      <w:r w:rsidRPr="00CC68FA">
        <w:rPr>
          <w:rFonts w:ascii="Times New Roman" w:hAnsi="Times New Roman"/>
          <w:sz w:val="28"/>
          <w:szCs w:val="28"/>
          <w:lang w:eastAsia="ru-RU"/>
        </w:rPr>
        <w:t>Прочитай</w:t>
      </w:r>
      <w:r w:rsidRPr="00CC68FA">
        <w:rPr>
          <w:rFonts w:ascii="Times New Roman" w:hAnsi="Times New Roman"/>
          <w:sz w:val="28"/>
          <w:szCs w:val="28"/>
          <w:lang w:val="de-DE" w:eastAsia="ru-RU"/>
        </w:rPr>
        <w:t>) diesen Artikel!</w:t>
      </w:r>
      <w:r>
        <w:rPr>
          <w:rFonts w:ascii="Times New Roman" w:hAnsi="Times New Roman"/>
          <w:sz w:val="28"/>
          <w:szCs w:val="28"/>
          <w:lang w:val="de-DE" w:eastAsia="ru-RU"/>
        </w:rPr>
        <w:t xml:space="preserve"> </w:t>
      </w:r>
      <w:r w:rsidRPr="00CC68FA">
        <w:rPr>
          <w:rFonts w:ascii="Times New Roman" w:hAnsi="Times New Roman"/>
          <w:sz w:val="28"/>
          <w:szCs w:val="28"/>
          <w:lang w:val="de-DE" w:eastAsia="ru-RU"/>
        </w:rPr>
        <w:t>25. (</w:t>
      </w:r>
      <w:r w:rsidRPr="00CC68FA">
        <w:rPr>
          <w:rFonts w:ascii="Times New Roman" w:hAnsi="Times New Roman"/>
          <w:sz w:val="28"/>
          <w:szCs w:val="28"/>
          <w:lang w:eastAsia="ru-RU"/>
        </w:rPr>
        <w:t>Найди</w:t>
      </w:r>
      <w:r w:rsidRPr="00CC68FA">
        <w:rPr>
          <w:rFonts w:ascii="Times New Roman" w:hAnsi="Times New Roman"/>
          <w:sz w:val="28"/>
          <w:szCs w:val="28"/>
          <w:lang w:val="de-DE" w:eastAsia="ru-RU"/>
        </w:rPr>
        <w:t>)</w:t>
      </w:r>
      <w:r>
        <w:rPr>
          <w:rFonts w:ascii="Times New Roman" w:hAnsi="Times New Roman"/>
          <w:sz w:val="28"/>
          <w:szCs w:val="28"/>
          <w:lang w:val="de-DE" w:eastAsia="ru-RU"/>
        </w:rPr>
        <w:t xml:space="preserve"> hier einen Fehler! 26. Kinder, </w:t>
      </w:r>
      <w:r w:rsidRPr="00CC68FA">
        <w:rPr>
          <w:rFonts w:ascii="Times New Roman" w:hAnsi="Times New Roman"/>
          <w:sz w:val="28"/>
          <w:szCs w:val="28"/>
          <w:lang w:val="de-DE" w:eastAsia="ru-RU"/>
        </w:rPr>
        <w:t>(</w:t>
      </w:r>
      <w:r w:rsidRPr="00CC68FA">
        <w:rPr>
          <w:rFonts w:ascii="Times New Roman" w:hAnsi="Times New Roman"/>
          <w:sz w:val="28"/>
          <w:szCs w:val="28"/>
          <w:lang w:eastAsia="ru-RU"/>
        </w:rPr>
        <w:t>останьтесь</w:t>
      </w:r>
      <w:r>
        <w:rPr>
          <w:rFonts w:ascii="Times New Roman" w:hAnsi="Times New Roman"/>
          <w:sz w:val="28"/>
          <w:szCs w:val="28"/>
          <w:lang w:val="de-DE" w:eastAsia="ru-RU"/>
        </w:rPr>
        <w:t xml:space="preserve">) zu Hause und </w:t>
      </w:r>
      <w:r w:rsidRPr="00CC68FA">
        <w:rPr>
          <w:rFonts w:ascii="Times New Roman" w:hAnsi="Times New Roman"/>
          <w:sz w:val="28"/>
          <w:szCs w:val="28"/>
          <w:lang w:val="de-DE" w:eastAsia="ru-RU"/>
        </w:rPr>
        <w:t>(</w:t>
      </w:r>
      <w:r w:rsidRPr="00CC68FA">
        <w:rPr>
          <w:rFonts w:ascii="Times New Roman" w:hAnsi="Times New Roman"/>
          <w:sz w:val="28"/>
          <w:szCs w:val="28"/>
          <w:lang w:eastAsia="ru-RU"/>
        </w:rPr>
        <w:t>приведите</w:t>
      </w:r>
      <w:r w:rsidRPr="00CC68FA">
        <w:rPr>
          <w:rFonts w:ascii="Times New Roman" w:hAnsi="Times New Roman"/>
          <w:sz w:val="28"/>
          <w:szCs w:val="28"/>
          <w:lang w:val="de-DE" w:eastAsia="ru-RU"/>
        </w:rPr>
        <w:t xml:space="preserve">) das Zimmer in Ordnung! </w:t>
      </w:r>
      <w:r w:rsidRPr="00681597">
        <w:rPr>
          <w:rFonts w:ascii="Times New Roman" w:hAnsi="Times New Roman"/>
          <w:sz w:val="28"/>
          <w:szCs w:val="28"/>
          <w:lang w:eastAsia="ru-RU"/>
        </w:rPr>
        <w:t>27. (</w:t>
      </w:r>
      <w:r w:rsidRPr="00CC68FA">
        <w:rPr>
          <w:rFonts w:ascii="Times New Roman" w:hAnsi="Times New Roman"/>
          <w:sz w:val="28"/>
          <w:szCs w:val="28"/>
          <w:lang w:eastAsia="ru-RU"/>
        </w:rPr>
        <w:t>Напишите</w:t>
      </w:r>
      <w:r w:rsidRPr="00681597">
        <w:rPr>
          <w:rFonts w:ascii="Times New Roman" w:hAnsi="Times New Roman"/>
          <w:sz w:val="28"/>
          <w:szCs w:val="28"/>
          <w:lang w:eastAsia="ru-RU"/>
        </w:rPr>
        <w:t xml:space="preserve"> – </w:t>
      </w:r>
      <w:r w:rsidRPr="00CC68FA">
        <w:rPr>
          <w:rFonts w:ascii="Times New Roman" w:hAnsi="Times New Roman"/>
          <w:i/>
          <w:iCs/>
          <w:sz w:val="28"/>
          <w:szCs w:val="28"/>
          <w:lang w:eastAsia="ru-RU"/>
        </w:rPr>
        <w:t>Вежл</w:t>
      </w:r>
      <w:r w:rsidRPr="00681597">
        <w:rPr>
          <w:rFonts w:ascii="Times New Roman" w:hAnsi="Times New Roman"/>
          <w:sz w:val="28"/>
          <w:szCs w:val="28"/>
          <w:lang w:eastAsia="ru-RU"/>
        </w:rPr>
        <w:t xml:space="preserve">.) </w:t>
      </w:r>
      <w:r w:rsidRPr="00CC68FA">
        <w:rPr>
          <w:rFonts w:ascii="Times New Roman" w:hAnsi="Times New Roman"/>
          <w:sz w:val="28"/>
          <w:szCs w:val="28"/>
          <w:lang w:val="de-DE" w:eastAsia="ru-RU"/>
        </w:rPr>
        <w:t>die</w:t>
      </w:r>
      <w:r w:rsidRPr="00681597">
        <w:rPr>
          <w:rFonts w:ascii="Times New Roman" w:hAnsi="Times New Roman"/>
          <w:sz w:val="28"/>
          <w:szCs w:val="28"/>
          <w:lang w:eastAsia="ru-RU"/>
        </w:rPr>
        <w:t xml:space="preserve"> </w:t>
      </w:r>
      <w:r w:rsidRPr="00CC68FA">
        <w:rPr>
          <w:rFonts w:ascii="Times New Roman" w:hAnsi="Times New Roman"/>
          <w:sz w:val="28"/>
          <w:szCs w:val="28"/>
          <w:lang w:val="de-DE" w:eastAsia="ru-RU"/>
        </w:rPr>
        <w:t>Adresse</w:t>
      </w:r>
      <w:r w:rsidRPr="00681597">
        <w:rPr>
          <w:rFonts w:ascii="Times New Roman" w:hAnsi="Times New Roman"/>
          <w:sz w:val="28"/>
          <w:szCs w:val="28"/>
          <w:lang w:eastAsia="ru-RU"/>
        </w:rPr>
        <w:t xml:space="preserve"> </w:t>
      </w:r>
      <w:r w:rsidRPr="00CC68FA">
        <w:rPr>
          <w:rFonts w:ascii="Times New Roman" w:hAnsi="Times New Roman"/>
          <w:sz w:val="28"/>
          <w:szCs w:val="28"/>
          <w:lang w:val="de-DE" w:eastAsia="ru-RU"/>
        </w:rPr>
        <w:t>richtig</w:t>
      </w:r>
      <w:r w:rsidRPr="00681597">
        <w:rPr>
          <w:rFonts w:ascii="Times New Roman" w:hAnsi="Times New Roman"/>
          <w:sz w:val="28"/>
          <w:szCs w:val="28"/>
          <w:lang w:eastAsia="ru-RU"/>
        </w:rPr>
        <w:t>!</w:t>
      </w:r>
    </w:p>
    <w:p w:rsidR="002B06F8" w:rsidRDefault="002B06F8" w:rsidP="00681597">
      <w:pPr>
        <w:spacing w:line="240" w:lineRule="auto"/>
        <w:ind w:right="851"/>
        <w:rPr>
          <w:rFonts w:ascii="Times New Roman" w:hAnsi="Times New Roman"/>
          <w:b/>
          <w:i/>
          <w:sz w:val="28"/>
          <w:szCs w:val="28"/>
        </w:rPr>
      </w:pPr>
    </w:p>
    <w:p w:rsidR="00681597" w:rsidRPr="003A44CE" w:rsidRDefault="00681597" w:rsidP="00681597">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Выучить ле</w:t>
      </w:r>
      <w:r>
        <w:rPr>
          <w:rFonts w:ascii="Times New Roman" w:hAnsi="Times New Roman"/>
          <w:i/>
          <w:sz w:val="28"/>
          <w:szCs w:val="28"/>
        </w:rPr>
        <w:t xml:space="preserve">ксику, составить </w:t>
      </w:r>
      <w:r w:rsidRPr="00CC68FA">
        <w:rPr>
          <w:rFonts w:ascii="Times New Roman" w:hAnsi="Times New Roman"/>
          <w:i/>
          <w:sz w:val="28"/>
          <w:szCs w:val="28"/>
        </w:rPr>
        <w:t>монологическое</w:t>
      </w:r>
      <w:r>
        <w:rPr>
          <w:rFonts w:ascii="Times New Roman" w:hAnsi="Times New Roman"/>
          <w:i/>
          <w:sz w:val="28"/>
          <w:szCs w:val="28"/>
        </w:rPr>
        <w:t xml:space="preserve"> высказывание по теме  «Питание</w:t>
      </w:r>
      <w:r w:rsidRPr="00ED04F9">
        <w:rPr>
          <w:rFonts w:ascii="Times New Roman" w:hAnsi="Times New Roman"/>
          <w:i/>
          <w:sz w:val="28"/>
          <w:szCs w:val="28"/>
        </w:rPr>
        <w:t>»</w:t>
      </w:r>
    </w:p>
    <w:p w:rsidR="00681597" w:rsidRPr="00CC68FA" w:rsidRDefault="00681597" w:rsidP="00681597">
      <w:pPr>
        <w:spacing w:after="100" w:afterAutospacing="1" w:line="240" w:lineRule="auto"/>
        <w:ind w:right="851"/>
        <w:jc w:val="center"/>
        <w:rPr>
          <w:rFonts w:ascii="Times New Roman" w:hAnsi="Times New Roman"/>
          <w:b/>
          <w:bCs/>
          <w:i/>
          <w:sz w:val="28"/>
          <w:szCs w:val="28"/>
        </w:rPr>
      </w:pPr>
    </w:p>
    <w:p w:rsidR="00681597" w:rsidRPr="00CC68FA" w:rsidRDefault="00681597" w:rsidP="00681597">
      <w:pPr>
        <w:spacing w:after="100" w:afterAutospacing="1" w:line="240" w:lineRule="auto"/>
        <w:ind w:right="851"/>
        <w:jc w:val="center"/>
        <w:rPr>
          <w:rFonts w:ascii="Times New Roman" w:hAnsi="Times New Roman"/>
          <w:b/>
          <w:bCs/>
          <w:i/>
          <w:sz w:val="28"/>
          <w:szCs w:val="28"/>
        </w:rPr>
      </w:pPr>
    </w:p>
    <w:p w:rsidR="00681597" w:rsidRPr="00CC68FA" w:rsidRDefault="00681597" w:rsidP="00681597">
      <w:pPr>
        <w:spacing w:after="100" w:afterAutospacing="1" w:line="240" w:lineRule="auto"/>
        <w:ind w:right="851"/>
        <w:jc w:val="center"/>
        <w:rPr>
          <w:rFonts w:ascii="Times New Roman" w:hAnsi="Times New Roman"/>
          <w:b/>
          <w:bCs/>
          <w:i/>
          <w:sz w:val="28"/>
          <w:szCs w:val="28"/>
        </w:rPr>
      </w:pPr>
    </w:p>
    <w:p w:rsidR="00681597" w:rsidRPr="00CC68FA" w:rsidRDefault="00681597" w:rsidP="00681597">
      <w:pPr>
        <w:spacing w:after="100" w:afterAutospacing="1" w:line="240" w:lineRule="auto"/>
        <w:ind w:right="851"/>
        <w:jc w:val="center"/>
        <w:rPr>
          <w:rFonts w:ascii="Times New Roman" w:hAnsi="Times New Roman"/>
          <w:b/>
          <w:bCs/>
          <w:i/>
          <w:sz w:val="28"/>
          <w:szCs w:val="28"/>
        </w:rPr>
      </w:pPr>
    </w:p>
    <w:p w:rsidR="00681597" w:rsidRPr="00CC68FA" w:rsidRDefault="00681597" w:rsidP="00681597">
      <w:pPr>
        <w:spacing w:after="100" w:afterAutospacing="1" w:line="240" w:lineRule="auto"/>
        <w:ind w:right="851"/>
        <w:jc w:val="center"/>
        <w:rPr>
          <w:rFonts w:ascii="Times New Roman" w:hAnsi="Times New Roman"/>
          <w:b/>
          <w:bCs/>
          <w:i/>
          <w:sz w:val="28"/>
          <w:szCs w:val="28"/>
        </w:rPr>
      </w:pPr>
    </w:p>
    <w:p w:rsidR="00681597" w:rsidRPr="00CC68FA" w:rsidRDefault="00681597" w:rsidP="00681597">
      <w:pPr>
        <w:spacing w:after="100" w:afterAutospacing="1" w:line="240" w:lineRule="auto"/>
        <w:ind w:right="851"/>
        <w:jc w:val="center"/>
        <w:rPr>
          <w:rFonts w:ascii="Times New Roman" w:hAnsi="Times New Roman"/>
          <w:b/>
          <w:bCs/>
          <w:i/>
          <w:sz w:val="28"/>
          <w:szCs w:val="28"/>
        </w:rPr>
      </w:pPr>
    </w:p>
    <w:p w:rsidR="00681597" w:rsidRPr="00CC68FA" w:rsidRDefault="00681597" w:rsidP="00681597">
      <w:pPr>
        <w:spacing w:after="100" w:afterAutospacing="1" w:line="240" w:lineRule="auto"/>
        <w:ind w:right="851"/>
        <w:jc w:val="center"/>
        <w:rPr>
          <w:rFonts w:ascii="Times New Roman" w:hAnsi="Times New Roman"/>
          <w:b/>
          <w:bCs/>
          <w:i/>
          <w:sz w:val="28"/>
          <w:szCs w:val="28"/>
        </w:rPr>
      </w:pPr>
    </w:p>
    <w:p w:rsidR="00681597" w:rsidRPr="00CC68FA" w:rsidRDefault="00681597" w:rsidP="00681597">
      <w:pPr>
        <w:spacing w:after="100" w:afterAutospacing="1" w:line="240" w:lineRule="auto"/>
        <w:ind w:right="851"/>
        <w:jc w:val="center"/>
        <w:rPr>
          <w:rFonts w:ascii="Times New Roman" w:hAnsi="Times New Roman"/>
          <w:b/>
          <w:bCs/>
          <w:i/>
          <w:sz w:val="28"/>
          <w:szCs w:val="28"/>
        </w:rPr>
      </w:pPr>
    </w:p>
    <w:p w:rsidR="00681597"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8"/>
          <w:szCs w:val="28"/>
        </w:rPr>
      </w:pPr>
    </w:p>
    <w:p w:rsidR="002B06F8" w:rsidRDefault="002B06F8"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8"/>
          <w:szCs w:val="28"/>
        </w:rPr>
      </w:pPr>
    </w:p>
    <w:p w:rsidR="00681597"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Pr>
          <w:rFonts w:ascii="Times New Roman" w:hAnsi="Times New Roman"/>
          <w:b/>
          <w:i/>
          <w:sz w:val="28"/>
          <w:szCs w:val="28"/>
        </w:rPr>
        <w:lastRenderedPageBreak/>
        <w:t>Практические занятия</w:t>
      </w:r>
      <w:r w:rsidRPr="00C80356">
        <w:rPr>
          <w:rFonts w:ascii="Times New Roman" w:hAnsi="Times New Roman"/>
          <w:b/>
          <w:i/>
          <w:sz w:val="28"/>
          <w:szCs w:val="28"/>
        </w:rPr>
        <w:t xml:space="preserve"> №</w:t>
      </w:r>
      <w:r w:rsidR="00686B26">
        <w:rPr>
          <w:rFonts w:ascii="Times New Roman" w:hAnsi="Times New Roman"/>
          <w:b/>
          <w:i/>
          <w:sz w:val="28"/>
          <w:szCs w:val="28"/>
        </w:rPr>
        <w:t>23-24</w:t>
      </w:r>
    </w:p>
    <w:p w:rsidR="00681597" w:rsidRPr="008553BD" w:rsidRDefault="00CA5B7A"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8"/>
          <w:szCs w:val="28"/>
        </w:rPr>
      </w:pPr>
      <w:r>
        <w:rPr>
          <w:rFonts w:ascii="Times New Roman" w:hAnsi="Times New Roman"/>
          <w:b/>
          <w:bCs/>
          <w:i/>
          <w:sz w:val="28"/>
          <w:szCs w:val="28"/>
        </w:rPr>
        <w:t>Тема 9</w:t>
      </w:r>
    </w:p>
    <w:p w:rsidR="00681597" w:rsidRPr="002074E6" w:rsidRDefault="00681597" w:rsidP="00681597">
      <w:pPr>
        <w:spacing w:after="100" w:afterAutospacing="1" w:line="240" w:lineRule="auto"/>
        <w:ind w:right="851"/>
        <w:rPr>
          <w:rFonts w:ascii="Times New Roman" w:hAnsi="Times New Roman"/>
          <w:b/>
          <w:bCs/>
          <w:i/>
          <w:sz w:val="28"/>
          <w:szCs w:val="28"/>
        </w:rPr>
      </w:pPr>
      <w:r w:rsidRPr="008553BD">
        <w:rPr>
          <w:rFonts w:ascii="Times New Roman" w:hAnsi="Times New Roman"/>
          <w:b/>
          <w:bCs/>
          <w:i/>
          <w:sz w:val="28"/>
          <w:szCs w:val="28"/>
        </w:rPr>
        <w:t>Еда, способы приготовления пищи, традиции питания</w:t>
      </w:r>
      <w:r>
        <w:rPr>
          <w:rFonts w:ascii="Times New Roman" w:hAnsi="Times New Roman"/>
          <w:b/>
          <w:bCs/>
          <w:i/>
          <w:sz w:val="28"/>
          <w:szCs w:val="28"/>
        </w:rPr>
        <w:t xml:space="preserve">                          </w:t>
      </w:r>
      <w:r w:rsidRPr="00722659">
        <w:rPr>
          <w:rFonts w:ascii="Times New Roman" w:hAnsi="Times New Roman"/>
          <w:b/>
          <w:i/>
          <w:sz w:val="28"/>
          <w:szCs w:val="28"/>
        </w:rPr>
        <w:t>1. Прочитайте и выучите лексику:</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schwarzes Brot — чёрный хлеб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weiches Brot — мягкий хлеб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frisches Brot — свежий хлеб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trockenes Brot — сухой, чёрствый хлеб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hartes Brot — чёрствый хлеб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Brot essen — есть хлеб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Brot kaufen — покупать хлеб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Brot schneiden — резать хлеб</w:t>
      </w:r>
    </w:p>
    <w:p w:rsidR="00681597" w:rsidRPr="0045091E" w:rsidRDefault="00681597" w:rsidP="00681597">
      <w:pPr>
        <w:shd w:val="clear" w:color="auto" w:fill="FFFFFF"/>
        <w:spacing w:after="0" w:line="390" w:lineRule="atLeast"/>
        <w:rPr>
          <w:rFonts w:ascii="Times New Roman" w:eastAsia="Times New Roman" w:hAnsi="Times New Roman"/>
          <w:sz w:val="28"/>
          <w:szCs w:val="28"/>
          <w:lang w:val="en-US" w:eastAsia="ru-RU"/>
        </w:rPr>
      </w:pPr>
      <w:r w:rsidRPr="00681597">
        <w:rPr>
          <w:rFonts w:ascii="Times New Roman" w:eastAsia="Times New Roman" w:hAnsi="Times New Roman"/>
          <w:sz w:val="28"/>
          <w:szCs w:val="28"/>
          <w:lang w:val="de-DE" w:eastAsia="ru-RU"/>
        </w:rPr>
        <w:t>Brot</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mit</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Butter</w:t>
      </w:r>
      <w:r w:rsidRPr="0045091E">
        <w:rPr>
          <w:rFonts w:ascii="Times New Roman" w:eastAsia="Times New Roman" w:hAnsi="Times New Roman"/>
          <w:sz w:val="28"/>
          <w:szCs w:val="28"/>
          <w:lang w:val="en-US" w:eastAsia="ru-RU"/>
        </w:rPr>
        <w:t xml:space="preserve"> — </w:t>
      </w:r>
      <w:r w:rsidRPr="009B1ACF">
        <w:rPr>
          <w:rFonts w:ascii="Times New Roman" w:eastAsia="Times New Roman" w:hAnsi="Times New Roman"/>
          <w:sz w:val="28"/>
          <w:szCs w:val="28"/>
          <w:lang w:eastAsia="ru-RU"/>
        </w:rPr>
        <w:t>хлеб</w:t>
      </w:r>
      <w:r w:rsidRPr="0045091E">
        <w:rPr>
          <w:rFonts w:ascii="Times New Roman" w:eastAsia="Times New Roman" w:hAnsi="Times New Roman"/>
          <w:sz w:val="28"/>
          <w:szCs w:val="28"/>
          <w:lang w:val="en-US" w:eastAsia="ru-RU"/>
        </w:rPr>
        <w:t xml:space="preserve"> </w:t>
      </w:r>
      <w:r w:rsidRPr="009B1ACF">
        <w:rPr>
          <w:rFonts w:ascii="Times New Roman" w:eastAsia="Times New Roman" w:hAnsi="Times New Roman"/>
          <w:sz w:val="28"/>
          <w:szCs w:val="28"/>
          <w:lang w:eastAsia="ru-RU"/>
        </w:rPr>
        <w:t>с</w:t>
      </w:r>
      <w:r w:rsidRPr="0045091E">
        <w:rPr>
          <w:rFonts w:ascii="Times New Roman" w:eastAsia="Times New Roman" w:hAnsi="Times New Roman"/>
          <w:sz w:val="28"/>
          <w:szCs w:val="28"/>
          <w:lang w:val="en-US" w:eastAsia="ru-RU"/>
        </w:rPr>
        <w:t xml:space="preserve"> </w:t>
      </w:r>
      <w:r w:rsidRPr="009B1ACF">
        <w:rPr>
          <w:rFonts w:ascii="Times New Roman" w:eastAsia="Times New Roman" w:hAnsi="Times New Roman"/>
          <w:sz w:val="28"/>
          <w:szCs w:val="28"/>
          <w:lang w:eastAsia="ru-RU"/>
        </w:rPr>
        <w:t>маслом</w:t>
      </w:r>
    </w:p>
    <w:p w:rsidR="00681597" w:rsidRPr="0045091E" w:rsidRDefault="00681597" w:rsidP="00681597">
      <w:pPr>
        <w:shd w:val="clear" w:color="auto" w:fill="FFFFFF"/>
        <w:spacing w:after="0" w:line="390" w:lineRule="atLeast"/>
        <w:rPr>
          <w:rFonts w:ascii="Times New Roman" w:eastAsia="Times New Roman" w:hAnsi="Times New Roman"/>
          <w:sz w:val="28"/>
          <w:szCs w:val="28"/>
          <w:lang w:val="en-US" w:eastAsia="ru-RU"/>
        </w:rPr>
      </w:pPr>
      <w:r w:rsidRPr="00681597">
        <w:rPr>
          <w:rFonts w:ascii="Times New Roman" w:eastAsia="Times New Roman" w:hAnsi="Times New Roman"/>
          <w:sz w:val="28"/>
          <w:szCs w:val="28"/>
          <w:lang w:val="de-DE" w:eastAsia="ru-RU"/>
        </w:rPr>
        <w:t>das</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Toastbrot</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der</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Toast</w:t>
      </w:r>
      <w:r w:rsidRPr="0045091E">
        <w:rPr>
          <w:rFonts w:ascii="Times New Roman" w:eastAsia="Times New Roman" w:hAnsi="Times New Roman"/>
          <w:sz w:val="28"/>
          <w:szCs w:val="28"/>
          <w:lang w:val="en-US" w:eastAsia="ru-RU"/>
        </w:rPr>
        <w:t xml:space="preserve"> – </w:t>
      </w:r>
      <w:r w:rsidRPr="009B1ACF">
        <w:rPr>
          <w:rFonts w:ascii="Times New Roman" w:eastAsia="Times New Roman" w:hAnsi="Times New Roman"/>
          <w:sz w:val="28"/>
          <w:szCs w:val="28"/>
          <w:lang w:eastAsia="ru-RU"/>
        </w:rPr>
        <w:t>тост</w:t>
      </w:r>
      <w:r w:rsidRPr="0045091E">
        <w:rPr>
          <w:rFonts w:ascii="Times New Roman" w:eastAsia="Times New Roman" w:hAnsi="Times New Roman"/>
          <w:sz w:val="28"/>
          <w:szCs w:val="28"/>
          <w:lang w:val="en-US" w:eastAsia="ru-RU"/>
        </w:rPr>
        <w:br/>
      </w:r>
      <w:r w:rsidRPr="00681597">
        <w:rPr>
          <w:rFonts w:ascii="Times New Roman" w:eastAsia="Times New Roman" w:hAnsi="Times New Roman"/>
          <w:sz w:val="28"/>
          <w:szCs w:val="28"/>
          <w:lang w:val="de-DE" w:eastAsia="ru-RU"/>
        </w:rPr>
        <w:t>das</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Br</w:t>
      </w:r>
      <w:r w:rsidRPr="0045091E">
        <w:rPr>
          <w:rFonts w:ascii="Times New Roman" w:eastAsia="Times New Roman" w:hAnsi="Times New Roman"/>
          <w:sz w:val="28"/>
          <w:szCs w:val="28"/>
          <w:lang w:val="en-US" w:eastAsia="ru-RU"/>
        </w:rPr>
        <w:t>ö</w:t>
      </w:r>
      <w:r w:rsidRPr="00681597">
        <w:rPr>
          <w:rFonts w:ascii="Times New Roman" w:eastAsia="Times New Roman" w:hAnsi="Times New Roman"/>
          <w:sz w:val="28"/>
          <w:szCs w:val="28"/>
          <w:lang w:val="de-DE" w:eastAsia="ru-RU"/>
        </w:rPr>
        <w:t>tchen</w:t>
      </w:r>
      <w:r w:rsidRPr="0045091E">
        <w:rPr>
          <w:rFonts w:ascii="Times New Roman" w:eastAsia="Times New Roman" w:hAnsi="Times New Roman"/>
          <w:sz w:val="28"/>
          <w:szCs w:val="28"/>
          <w:lang w:val="en-US" w:eastAsia="ru-RU"/>
        </w:rPr>
        <w:t xml:space="preserve"> – </w:t>
      </w:r>
      <w:r w:rsidRPr="009B1ACF">
        <w:rPr>
          <w:rFonts w:ascii="Times New Roman" w:eastAsia="Times New Roman" w:hAnsi="Times New Roman"/>
          <w:sz w:val="28"/>
          <w:szCs w:val="28"/>
          <w:lang w:eastAsia="ru-RU"/>
        </w:rPr>
        <w:t>булочка</w:t>
      </w:r>
      <w:r w:rsidRPr="0045091E">
        <w:rPr>
          <w:rFonts w:ascii="Times New Roman" w:eastAsia="Times New Roman" w:hAnsi="Times New Roman"/>
          <w:sz w:val="28"/>
          <w:szCs w:val="28"/>
          <w:lang w:val="en-US" w:eastAsia="ru-RU"/>
        </w:rPr>
        <w:br/>
      </w:r>
      <w:r w:rsidRPr="00681597">
        <w:rPr>
          <w:rFonts w:ascii="Times New Roman" w:eastAsia="Times New Roman" w:hAnsi="Times New Roman"/>
          <w:sz w:val="28"/>
          <w:szCs w:val="28"/>
          <w:lang w:val="de-DE" w:eastAsia="ru-RU"/>
        </w:rPr>
        <w:t>das</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Baguette</w:t>
      </w:r>
      <w:r w:rsidRPr="0045091E">
        <w:rPr>
          <w:rFonts w:ascii="Times New Roman" w:eastAsia="Times New Roman" w:hAnsi="Times New Roman"/>
          <w:sz w:val="28"/>
          <w:szCs w:val="28"/>
          <w:lang w:val="en-US" w:eastAsia="ru-RU"/>
        </w:rPr>
        <w:t xml:space="preserve"> – </w:t>
      </w:r>
      <w:r w:rsidRPr="009B1ACF">
        <w:rPr>
          <w:rFonts w:ascii="Times New Roman" w:eastAsia="Times New Roman" w:hAnsi="Times New Roman"/>
          <w:sz w:val="28"/>
          <w:szCs w:val="28"/>
          <w:lang w:eastAsia="ru-RU"/>
        </w:rPr>
        <w:t>багет</w:t>
      </w:r>
      <w:r w:rsidRPr="0045091E">
        <w:rPr>
          <w:rFonts w:ascii="Times New Roman" w:eastAsia="Times New Roman" w:hAnsi="Times New Roman"/>
          <w:sz w:val="28"/>
          <w:szCs w:val="28"/>
          <w:lang w:val="en-US" w:eastAsia="ru-RU"/>
        </w:rPr>
        <w:br/>
      </w:r>
      <w:r w:rsidRPr="00681597">
        <w:rPr>
          <w:rFonts w:ascii="Times New Roman" w:eastAsia="Times New Roman" w:hAnsi="Times New Roman"/>
          <w:sz w:val="28"/>
          <w:szCs w:val="28"/>
          <w:lang w:val="de-DE" w:eastAsia="ru-RU"/>
        </w:rPr>
        <w:t>das</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H</w:t>
      </w:r>
      <w:r w:rsidRPr="0045091E">
        <w:rPr>
          <w:rFonts w:ascii="Times New Roman" w:eastAsia="Times New Roman" w:hAnsi="Times New Roman"/>
          <w:sz w:val="28"/>
          <w:szCs w:val="28"/>
          <w:lang w:val="en-US" w:eastAsia="ru-RU"/>
        </w:rPr>
        <w:t>ö</w:t>
      </w:r>
      <w:r w:rsidRPr="00681597">
        <w:rPr>
          <w:rFonts w:ascii="Times New Roman" w:eastAsia="Times New Roman" w:hAnsi="Times New Roman"/>
          <w:sz w:val="28"/>
          <w:szCs w:val="28"/>
          <w:lang w:val="de-DE" w:eastAsia="ru-RU"/>
        </w:rPr>
        <w:t>rnchen</w:t>
      </w:r>
      <w:r w:rsidRPr="0045091E">
        <w:rPr>
          <w:rFonts w:ascii="Times New Roman" w:eastAsia="Times New Roman" w:hAnsi="Times New Roman"/>
          <w:sz w:val="28"/>
          <w:szCs w:val="28"/>
          <w:lang w:val="en-US" w:eastAsia="ru-RU"/>
        </w:rPr>
        <w:t xml:space="preserve"> – </w:t>
      </w:r>
      <w:r w:rsidRPr="009B1ACF">
        <w:rPr>
          <w:rFonts w:ascii="Times New Roman" w:eastAsia="Times New Roman" w:hAnsi="Times New Roman"/>
          <w:sz w:val="28"/>
          <w:szCs w:val="28"/>
          <w:lang w:eastAsia="ru-RU"/>
        </w:rPr>
        <w:t>рогалик</w:t>
      </w:r>
      <w:r w:rsidRPr="0045091E">
        <w:rPr>
          <w:rFonts w:ascii="Times New Roman" w:eastAsia="Times New Roman" w:hAnsi="Times New Roman"/>
          <w:sz w:val="28"/>
          <w:szCs w:val="28"/>
          <w:lang w:val="en-US" w:eastAsia="ru-RU"/>
        </w:rPr>
        <w:br/>
      </w:r>
      <w:r w:rsidRPr="00681597">
        <w:rPr>
          <w:rFonts w:ascii="Times New Roman" w:eastAsia="Times New Roman" w:hAnsi="Times New Roman"/>
          <w:sz w:val="28"/>
          <w:szCs w:val="28"/>
          <w:lang w:val="de-DE" w:eastAsia="ru-RU"/>
        </w:rPr>
        <w:t>das</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Zwieback</w:t>
      </w:r>
      <w:r w:rsidRPr="0045091E">
        <w:rPr>
          <w:rFonts w:ascii="Times New Roman" w:eastAsia="Times New Roman" w:hAnsi="Times New Roman"/>
          <w:sz w:val="28"/>
          <w:szCs w:val="28"/>
          <w:lang w:val="en-US" w:eastAsia="ru-RU"/>
        </w:rPr>
        <w:t xml:space="preserve"> – </w:t>
      </w:r>
      <w:r w:rsidRPr="009B1ACF">
        <w:rPr>
          <w:rFonts w:ascii="Times New Roman" w:eastAsia="Times New Roman" w:hAnsi="Times New Roman"/>
          <w:sz w:val="28"/>
          <w:szCs w:val="28"/>
          <w:lang w:eastAsia="ru-RU"/>
        </w:rPr>
        <w:t>сухарь</w:t>
      </w:r>
    </w:p>
    <w:p w:rsidR="00681597" w:rsidRPr="0045091E" w:rsidRDefault="00681597" w:rsidP="00681597">
      <w:pPr>
        <w:shd w:val="clear" w:color="auto" w:fill="FFFFFF"/>
        <w:spacing w:line="390" w:lineRule="atLeast"/>
        <w:rPr>
          <w:rFonts w:ascii="Times New Roman" w:eastAsia="Times New Roman" w:hAnsi="Times New Roman"/>
          <w:sz w:val="28"/>
          <w:szCs w:val="28"/>
          <w:lang w:val="en-US" w:eastAsia="ru-RU"/>
        </w:rPr>
      </w:pPr>
      <w:r w:rsidRPr="00681597">
        <w:rPr>
          <w:rFonts w:ascii="Times New Roman" w:hAnsi="Times New Roman"/>
          <w:sz w:val="28"/>
          <w:szCs w:val="28"/>
          <w:shd w:val="clear" w:color="auto" w:fill="FFFFFF"/>
          <w:lang w:val="de-DE"/>
        </w:rPr>
        <w:t>das</w:t>
      </w:r>
      <w:r w:rsidRPr="0045091E">
        <w:rPr>
          <w:rFonts w:ascii="Times New Roman" w:hAnsi="Times New Roman"/>
          <w:sz w:val="28"/>
          <w:szCs w:val="28"/>
          <w:shd w:val="clear" w:color="auto" w:fill="FFFFFF"/>
          <w:lang w:val="en-US"/>
        </w:rPr>
        <w:t xml:space="preserve"> </w:t>
      </w:r>
      <w:r w:rsidRPr="00681597">
        <w:rPr>
          <w:rFonts w:ascii="Times New Roman" w:hAnsi="Times New Roman"/>
          <w:sz w:val="28"/>
          <w:szCs w:val="28"/>
          <w:shd w:val="clear" w:color="auto" w:fill="FFFFFF"/>
          <w:lang w:val="de-DE"/>
        </w:rPr>
        <w:t>Ei</w:t>
      </w:r>
      <w:r w:rsidRPr="0045091E">
        <w:rPr>
          <w:rFonts w:ascii="Times New Roman" w:hAnsi="Times New Roman"/>
          <w:sz w:val="28"/>
          <w:szCs w:val="28"/>
          <w:shd w:val="clear" w:color="auto" w:fill="FFFFFF"/>
          <w:lang w:val="en-US"/>
        </w:rPr>
        <w:t xml:space="preserve"> – </w:t>
      </w:r>
      <w:r w:rsidRPr="002F5A28">
        <w:rPr>
          <w:rFonts w:ascii="Times New Roman" w:hAnsi="Times New Roman"/>
          <w:sz w:val="28"/>
          <w:szCs w:val="28"/>
          <w:shd w:val="clear" w:color="auto" w:fill="FFFFFF"/>
        </w:rPr>
        <w:t>яйцо</w:t>
      </w:r>
      <w:r w:rsidRPr="0045091E">
        <w:rPr>
          <w:rFonts w:ascii="Times New Roman" w:hAnsi="Times New Roman"/>
          <w:sz w:val="28"/>
          <w:szCs w:val="28"/>
          <w:lang w:val="en-US"/>
        </w:rPr>
        <w:br/>
      </w:r>
      <w:r w:rsidRPr="00681597">
        <w:rPr>
          <w:rFonts w:ascii="Times New Roman" w:hAnsi="Times New Roman"/>
          <w:sz w:val="28"/>
          <w:szCs w:val="28"/>
          <w:shd w:val="clear" w:color="auto" w:fill="FFFFFF"/>
          <w:lang w:val="de-DE"/>
        </w:rPr>
        <w:t>die</w:t>
      </w:r>
      <w:r w:rsidRPr="0045091E">
        <w:rPr>
          <w:rFonts w:ascii="Times New Roman" w:hAnsi="Times New Roman"/>
          <w:sz w:val="28"/>
          <w:szCs w:val="28"/>
          <w:shd w:val="clear" w:color="auto" w:fill="FFFFFF"/>
          <w:lang w:val="en-US"/>
        </w:rPr>
        <w:t xml:space="preserve"> </w:t>
      </w:r>
      <w:r w:rsidRPr="00681597">
        <w:rPr>
          <w:rFonts w:ascii="Times New Roman" w:hAnsi="Times New Roman"/>
          <w:sz w:val="28"/>
          <w:szCs w:val="28"/>
          <w:shd w:val="clear" w:color="auto" w:fill="FFFFFF"/>
          <w:lang w:val="de-DE"/>
        </w:rPr>
        <w:t>Kartoffel</w:t>
      </w:r>
      <w:r w:rsidRPr="0045091E">
        <w:rPr>
          <w:rFonts w:ascii="Times New Roman" w:hAnsi="Times New Roman"/>
          <w:sz w:val="28"/>
          <w:szCs w:val="28"/>
          <w:shd w:val="clear" w:color="auto" w:fill="FFFFFF"/>
          <w:lang w:val="en-US"/>
        </w:rPr>
        <w:t>(</w:t>
      </w:r>
      <w:r w:rsidRPr="00681597">
        <w:rPr>
          <w:rFonts w:ascii="Times New Roman" w:hAnsi="Times New Roman"/>
          <w:sz w:val="28"/>
          <w:szCs w:val="28"/>
          <w:shd w:val="clear" w:color="auto" w:fill="FFFFFF"/>
          <w:lang w:val="de-DE"/>
        </w:rPr>
        <w:t>n</w:t>
      </w:r>
      <w:r w:rsidRPr="0045091E">
        <w:rPr>
          <w:rFonts w:ascii="Times New Roman" w:hAnsi="Times New Roman"/>
          <w:sz w:val="28"/>
          <w:szCs w:val="28"/>
          <w:shd w:val="clear" w:color="auto" w:fill="FFFFFF"/>
          <w:lang w:val="en-US"/>
        </w:rPr>
        <w:t xml:space="preserve">) – </w:t>
      </w:r>
      <w:r w:rsidRPr="002F5A28">
        <w:rPr>
          <w:rFonts w:ascii="Times New Roman" w:hAnsi="Times New Roman"/>
          <w:sz w:val="28"/>
          <w:szCs w:val="28"/>
          <w:shd w:val="clear" w:color="auto" w:fill="FFFFFF"/>
        </w:rPr>
        <w:t>картошка</w:t>
      </w:r>
      <w:r w:rsidRPr="0045091E">
        <w:rPr>
          <w:rFonts w:ascii="Times New Roman" w:hAnsi="Times New Roman"/>
          <w:sz w:val="28"/>
          <w:szCs w:val="28"/>
          <w:lang w:val="en-US"/>
        </w:rPr>
        <w:br/>
      </w:r>
      <w:r w:rsidRPr="00681597">
        <w:rPr>
          <w:rFonts w:ascii="Times New Roman" w:hAnsi="Times New Roman"/>
          <w:sz w:val="28"/>
          <w:szCs w:val="28"/>
          <w:shd w:val="clear" w:color="auto" w:fill="FFFFFF"/>
          <w:lang w:val="de-DE"/>
        </w:rPr>
        <w:t>die</w:t>
      </w:r>
      <w:r w:rsidRPr="0045091E">
        <w:rPr>
          <w:rFonts w:ascii="Times New Roman" w:hAnsi="Times New Roman"/>
          <w:sz w:val="28"/>
          <w:szCs w:val="28"/>
          <w:shd w:val="clear" w:color="auto" w:fill="FFFFFF"/>
          <w:lang w:val="en-US"/>
        </w:rPr>
        <w:t xml:space="preserve"> </w:t>
      </w:r>
      <w:r w:rsidRPr="00681597">
        <w:rPr>
          <w:rFonts w:ascii="Times New Roman" w:hAnsi="Times New Roman"/>
          <w:sz w:val="28"/>
          <w:szCs w:val="28"/>
          <w:shd w:val="clear" w:color="auto" w:fill="FFFFFF"/>
          <w:lang w:val="de-DE"/>
        </w:rPr>
        <w:t>Nudeln</w:t>
      </w:r>
      <w:r w:rsidRPr="0045091E">
        <w:rPr>
          <w:rFonts w:ascii="Times New Roman" w:hAnsi="Times New Roman"/>
          <w:sz w:val="28"/>
          <w:szCs w:val="28"/>
          <w:shd w:val="clear" w:color="auto" w:fill="FFFFFF"/>
          <w:lang w:val="en-US"/>
        </w:rPr>
        <w:t xml:space="preserve"> – </w:t>
      </w:r>
      <w:r w:rsidRPr="002F5A28">
        <w:rPr>
          <w:rFonts w:ascii="Times New Roman" w:hAnsi="Times New Roman"/>
          <w:sz w:val="28"/>
          <w:szCs w:val="28"/>
          <w:shd w:val="clear" w:color="auto" w:fill="FFFFFF"/>
        </w:rPr>
        <w:t>лапша</w:t>
      </w:r>
      <w:r w:rsidRPr="0045091E">
        <w:rPr>
          <w:rFonts w:ascii="Times New Roman" w:hAnsi="Times New Roman"/>
          <w:sz w:val="28"/>
          <w:szCs w:val="28"/>
          <w:lang w:val="en-US"/>
        </w:rPr>
        <w:br/>
      </w:r>
      <w:r w:rsidRPr="00681597">
        <w:rPr>
          <w:rFonts w:ascii="Times New Roman" w:hAnsi="Times New Roman"/>
          <w:sz w:val="28"/>
          <w:szCs w:val="28"/>
          <w:shd w:val="clear" w:color="auto" w:fill="FFFFFF"/>
          <w:lang w:val="de-DE"/>
        </w:rPr>
        <w:t>der</w:t>
      </w:r>
      <w:r w:rsidRPr="0045091E">
        <w:rPr>
          <w:rFonts w:ascii="Times New Roman" w:hAnsi="Times New Roman"/>
          <w:sz w:val="28"/>
          <w:szCs w:val="28"/>
          <w:shd w:val="clear" w:color="auto" w:fill="FFFFFF"/>
          <w:lang w:val="en-US"/>
        </w:rPr>
        <w:t xml:space="preserve"> </w:t>
      </w:r>
      <w:r w:rsidRPr="00681597">
        <w:rPr>
          <w:rFonts w:ascii="Times New Roman" w:hAnsi="Times New Roman"/>
          <w:sz w:val="28"/>
          <w:szCs w:val="28"/>
          <w:shd w:val="clear" w:color="auto" w:fill="FFFFFF"/>
          <w:lang w:val="de-DE"/>
        </w:rPr>
        <w:t>Reis</w:t>
      </w:r>
      <w:r w:rsidRPr="0045091E">
        <w:rPr>
          <w:rFonts w:ascii="Times New Roman" w:hAnsi="Times New Roman"/>
          <w:sz w:val="28"/>
          <w:szCs w:val="28"/>
          <w:shd w:val="clear" w:color="auto" w:fill="FFFFFF"/>
          <w:lang w:val="en-US"/>
        </w:rPr>
        <w:t xml:space="preserve"> – </w:t>
      </w:r>
      <w:r w:rsidRPr="002F5A28">
        <w:rPr>
          <w:rFonts w:ascii="Times New Roman" w:hAnsi="Times New Roman"/>
          <w:sz w:val="28"/>
          <w:szCs w:val="28"/>
          <w:shd w:val="clear" w:color="auto" w:fill="FFFFFF"/>
        </w:rPr>
        <w:t>рис</w:t>
      </w:r>
      <w:r w:rsidRPr="0045091E">
        <w:rPr>
          <w:rFonts w:ascii="Times New Roman" w:hAnsi="Times New Roman"/>
          <w:sz w:val="28"/>
          <w:szCs w:val="28"/>
          <w:lang w:val="en-US"/>
        </w:rPr>
        <w:br/>
      </w:r>
      <w:r w:rsidRPr="00681597">
        <w:rPr>
          <w:rFonts w:ascii="Times New Roman" w:eastAsia="Times New Roman" w:hAnsi="Times New Roman"/>
          <w:sz w:val="28"/>
          <w:szCs w:val="28"/>
          <w:lang w:val="de-DE" w:eastAsia="ru-RU"/>
        </w:rPr>
        <w:t>frisches</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Fleisch</w:t>
      </w:r>
      <w:r w:rsidRPr="0045091E">
        <w:rPr>
          <w:rFonts w:ascii="Times New Roman" w:eastAsia="Times New Roman" w:hAnsi="Times New Roman"/>
          <w:sz w:val="28"/>
          <w:szCs w:val="28"/>
          <w:lang w:val="en-US" w:eastAsia="ru-RU"/>
        </w:rPr>
        <w:t xml:space="preserve"> — </w:t>
      </w:r>
      <w:r w:rsidRPr="002F5A28">
        <w:rPr>
          <w:rFonts w:ascii="Times New Roman" w:eastAsia="Times New Roman" w:hAnsi="Times New Roman"/>
          <w:sz w:val="28"/>
          <w:szCs w:val="28"/>
          <w:lang w:eastAsia="ru-RU"/>
        </w:rPr>
        <w:t>свежее</w:t>
      </w:r>
      <w:r w:rsidRPr="0045091E">
        <w:rPr>
          <w:rFonts w:ascii="Times New Roman" w:eastAsia="Times New Roman" w:hAnsi="Times New Roman"/>
          <w:sz w:val="28"/>
          <w:szCs w:val="28"/>
          <w:lang w:val="en-US" w:eastAsia="ru-RU"/>
        </w:rPr>
        <w:t xml:space="preserve"> </w:t>
      </w:r>
      <w:r w:rsidRPr="002F5A28">
        <w:rPr>
          <w:rFonts w:ascii="Times New Roman" w:eastAsia="Times New Roman" w:hAnsi="Times New Roman"/>
          <w:sz w:val="28"/>
          <w:szCs w:val="28"/>
          <w:lang w:eastAsia="ru-RU"/>
        </w:rPr>
        <w:t>мясо</w:t>
      </w:r>
      <w:r w:rsidRPr="00681597">
        <w:rPr>
          <w:rFonts w:ascii="Times New Roman" w:eastAsia="Times New Roman" w:hAnsi="Times New Roman"/>
          <w:sz w:val="28"/>
          <w:szCs w:val="28"/>
          <w:lang w:val="de-DE" w:eastAsia="ru-RU"/>
        </w:rPr>
        <w:t> </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hartes</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Fleisch</w:t>
      </w:r>
      <w:r w:rsidRPr="0045091E">
        <w:rPr>
          <w:rFonts w:ascii="Times New Roman" w:eastAsia="Times New Roman" w:hAnsi="Times New Roman"/>
          <w:sz w:val="28"/>
          <w:szCs w:val="28"/>
          <w:lang w:val="en-US" w:eastAsia="ru-RU"/>
        </w:rPr>
        <w:t xml:space="preserve"> — </w:t>
      </w:r>
      <w:r w:rsidRPr="009B1ACF">
        <w:rPr>
          <w:rFonts w:ascii="Times New Roman" w:eastAsia="Times New Roman" w:hAnsi="Times New Roman"/>
          <w:sz w:val="28"/>
          <w:szCs w:val="28"/>
          <w:lang w:eastAsia="ru-RU"/>
        </w:rPr>
        <w:t>жёсткое</w:t>
      </w:r>
      <w:r w:rsidRPr="0045091E">
        <w:rPr>
          <w:rFonts w:ascii="Times New Roman" w:eastAsia="Times New Roman" w:hAnsi="Times New Roman"/>
          <w:sz w:val="28"/>
          <w:szCs w:val="28"/>
          <w:lang w:val="en-US" w:eastAsia="ru-RU"/>
        </w:rPr>
        <w:t xml:space="preserve"> </w:t>
      </w:r>
      <w:r w:rsidRPr="009B1ACF">
        <w:rPr>
          <w:rFonts w:ascii="Times New Roman" w:eastAsia="Times New Roman" w:hAnsi="Times New Roman"/>
          <w:sz w:val="28"/>
          <w:szCs w:val="28"/>
          <w:lang w:eastAsia="ru-RU"/>
        </w:rPr>
        <w:t>мясо</w:t>
      </w:r>
      <w:r w:rsidRPr="00681597">
        <w:rPr>
          <w:rFonts w:ascii="Times New Roman" w:eastAsia="Times New Roman" w:hAnsi="Times New Roman"/>
          <w:sz w:val="28"/>
          <w:szCs w:val="28"/>
          <w:lang w:val="de-DE" w:eastAsia="ru-RU"/>
        </w:rPr>
        <w:t> </w:t>
      </w:r>
    </w:p>
    <w:p w:rsidR="00681597" w:rsidRPr="0045091E" w:rsidRDefault="00681597" w:rsidP="00681597">
      <w:pPr>
        <w:shd w:val="clear" w:color="auto" w:fill="FFFFFF"/>
        <w:spacing w:after="0" w:line="390" w:lineRule="atLeast"/>
        <w:rPr>
          <w:rFonts w:ascii="Times New Roman" w:eastAsia="Times New Roman" w:hAnsi="Times New Roman"/>
          <w:sz w:val="28"/>
          <w:szCs w:val="28"/>
          <w:lang w:val="en-US" w:eastAsia="ru-RU"/>
        </w:rPr>
      </w:pPr>
      <w:r w:rsidRPr="00681597">
        <w:rPr>
          <w:rFonts w:ascii="Times New Roman" w:eastAsia="Times New Roman" w:hAnsi="Times New Roman"/>
          <w:sz w:val="28"/>
          <w:szCs w:val="28"/>
          <w:lang w:val="de-DE" w:eastAsia="ru-RU"/>
        </w:rPr>
        <w:t>weiches</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Fleisch</w:t>
      </w:r>
      <w:r w:rsidRPr="0045091E">
        <w:rPr>
          <w:rFonts w:ascii="Times New Roman" w:eastAsia="Times New Roman" w:hAnsi="Times New Roman"/>
          <w:sz w:val="28"/>
          <w:szCs w:val="28"/>
          <w:lang w:val="en-US" w:eastAsia="ru-RU"/>
        </w:rPr>
        <w:t xml:space="preserve"> — </w:t>
      </w:r>
      <w:r w:rsidRPr="009B1ACF">
        <w:rPr>
          <w:rFonts w:ascii="Times New Roman" w:eastAsia="Times New Roman" w:hAnsi="Times New Roman"/>
          <w:sz w:val="28"/>
          <w:szCs w:val="28"/>
          <w:lang w:eastAsia="ru-RU"/>
        </w:rPr>
        <w:t>мягкое</w:t>
      </w:r>
      <w:r w:rsidRPr="0045091E">
        <w:rPr>
          <w:rFonts w:ascii="Times New Roman" w:eastAsia="Times New Roman" w:hAnsi="Times New Roman"/>
          <w:sz w:val="28"/>
          <w:szCs w:val="28"/>
          <w:lang w:val="en-US" w:eastAsia="ru-RU"/>
        </w:rPr>
        <w:t xml:space="preserve"> </w:t>
      </w:r>
      <w:r w:rsidRPr="009B1ACF">
        <w:rPr>
          <w:rFonts w:ascii="Times New Roman" w:eastAsia="Times New Roman" w:hAnsi="Times New Roman"/>
          <w:sz w:val="28"/>
          <w:szCs w:val="28"/>
          <w:lang w:eastAsia="ru-RU"/>
        </w:rPr>
        <w:t>мясо</w:t>
      </w:r>
      <w:r w:rsidRPr="00681597">
        <w:rPr>
          <w:rFonts w:ascii="Times New Roman" w:eastAsia="Times New Roman" w:hAnsi="Times New Roman"/>
          <w:sz w:val="28"/>
          <w:szCs w:val="28"/>
          <w:lang w:val="de-DE" w:eastAsia="ru-RU"/>
        </w:rPr>
        <w:t> </w:t>
      </w:r>
    </w:p>
    <w:p w:rsidR="00681597" w:rsidRPr="0045091E" w:rsidRDefault="00681597" w:rsidP="00681597">
      <w:pPr>
        <w:shd w:val="clear" w:color="auto" w:fill="FFFFFF"/>
        <w:spacing w:after="0" w:line="390" w:lineRule="atLeast"/>
        <w:rPr>
          <w:rFonts w:ascii="Times New Roman" w:eastAsia="Times New Roman" w:hAnsi="Times New Roman"/>
          <w:sz w:val="28"/>
          <w:szCs w:val="28"/>
          <w:lang w:val="en-US" w:eastAsia="ru-RU"/>
        </w:rPr>
      </w:pPr>
      <w:r w:rsidRPr="00681597">
        <w:rPr>
          <w:rFonts w:ascii="Times New Roman" w:eastAsia="Times New Roman" w:hAnsi="Times New Roman"/>
          <w:sz w:val="28"/>
          <w:szCs w:val="28"/>
          <w:lang w:val="de-DE" w:eastAsia="ru-RU"/>
        </w:rPr>
        <w:t>mageres</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Fleisch</w:t>
      </w:r>
      <w:r w:rsidRPr="0045091E">
        <w:rPr>
          <w:rFonts w:ascii="Times New Roman" w:eastAsia="Times New Roman" w:hAnsi="Times New Roman"/>
          <w:sz w:val="28"/>
          <w:szCs w:val="28"/>
          <w:lang w:val="en-US" w:eastAsia="ru-RU"/>
        </w:rPr>
        <w:t xml:space="preserve"> — </w:t>
      </w:r>
      <w:r w:rsidRPr="009B1ACF">
        <w:rPr>
          <w:rFonts w:ascii="Times New Roman" w:eastAsia="Times New Roman" w:hAnsi="Times New Roman"/>
          <w:sz w:val="28"/>
          <w:szCs w:val="28"/>
          <w:lang w:eastAsia="ru-RU"/>
        </w:rPr>
        <w:t>постное</w:t>
      </w:r>
      <w:r w:rsidRPr="0045091E">
        <w:rPr>
          <w:rFonts w:ascii="Times New Roman" w:eastAsia="Times New Roman" w:hAnsi="Times New Roman"/>
          <w:sz w:val="28"/>
          <w:szCs w:val="28"/>
          <w:lang w:val="en-US" w:eastAsia="ru-RU"/>
        </w:rPr>
        <w:t xml:space="preserve"> </w:t>
      </w:r>
      <w:r w:rsidRPr="009B1ACF">
        <w:rPr>
          <w:rFonts w:ascii="Times New Roman" w:eastAsia="Times New Roman" w:hAnsi="Times New Roman"/>
          <w:sz w:val="28"/>
          <w:szCs w:val="28"/>
          <w:lang w:eastAsia="ru-RU"/>
        </w:rPr>
        <w:t>мясо</w:t>
      </w:r>
      <w:r w:rsidRPr="00681597">
        <w:rPr>
          <w:rFonts w:ascii="Times New Roman" w:eastAsia="Times New Roman" w:hAnsi="Times New Roman"/>
          <w:sz w:val="28"/>
          <w:szCs w:val="28"/>
          <w:lang w:val="de-DE" w:eastAsia="ru-RU"/>
        </w:rPr>
        <w:t> </w:t>
      </w:r>
    </w:p>
    <w:p w:rsidR="00681597" w:rsidRPr="0045091E" w:rsidRDefault="00681597" w:rsidP="00681597">
      <w:pPr>
        <w:shd w:val="clear" w:color="auto" w:fill="FFFFFF"/>
        <w:spacing w:after="0" w:line="390" w:lineRule="atLeast"/>
        <w:rPr>
          <w:rFonts w:ascii="Times New Roman" w:eastAsia="Times New Roman" w:hAnsi="Times New Roman"/>
          <w:sz w:val="28"/>
          <w:szCs w:val="28"/>
          <w:lang w:val="en-US" w:eastAsia="ru-RU"/>
        </w:rPr>
      </w:pPr>
      <w:r w:rsidRPr="00681597">
        <w:rPr>
          <w:rFonts w:ascii="Times New Roman" w:eastAsia="Times New Roman" w:hAnsi="Times New Roman"/>
          <w:sz w:val="28"/>
          <w:szCs w:val="28"/>
          <w:lang w:val="de-DE" w:eastAsia="ru-RU"/>
        </w:rPr>
        <w:t>gekochtes</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Fleisch</w:t>
      </w:r>
      <w:r w:rsidRPr="0045091E">
        <w:rPr>
          <w:rFonts w:ascii="Times New Roman" w:eastAsia="Times New Roman" w:hAnsi="Times New Roman"/>
          <w:sz w:val="28"/>
          <w:szCs w:val="28"/>
          <w:lang w:val="en-US" w:eastAsia="ru-RU"/>
        </w:rPr>
        <w:t xml:space="preserve"> — </w:t>
      </w:r>
      <w:r w:rsidRPr="009B1ACF">
        <w:rPr>
          <w:rFonts w:ascii="Times New Roman" w:eastAsia="Times New Roman" w:hAnsi="Times New Roman"/>
          <w:sz w:val="28"/>
          <w:szCs w:val="28"/>
          <w:lang w:eastAsia="ru-RU"/>
        </w:rPr>
        <w:t>отварное</w:t>
      </w:r>
      <w:r w:rsidRPr="0045091E">
        <w:rPr>
          <w:rFonts w:ascii="Times New Roman" w:eastAsia="Times New Roman" w:hAnsi="Times New Roman"/>
          <w:sz w:val="28"/>
          <w:szCs w:val="28"/>
          <w:lang w:val="en-US" w:eastAsia="ru-RU"/>
        </w:rPr>
        <w:t xml:space="preserve"> </w:t>
      </w:r>
      <w:r w:rsidRPr="009B1ACF">
        <w:rPr>
          <w:rFonts w:ascii="Times New Roman" w:eastAsia="Times New Roman" w:hAnsi="Times New Roman"/>
          <w:sz w:val="28"/>
          <w:szCs w:val="28"/>
          <w:lang w:eastAsia="ru-RU"/>
        </w:rPr>
        <w:t>мясо</w:t>
      </w:r>
      <w:r w:rsidRPr="00681597">
        <w:rPr>
          <w:rFonts w:ascii="Times New Roman" w:eastAsia="Times New Roman" w:hAnsi="Times New Roman"/>
          <w:sz w:val="28"/>
          <w:szCs w:val="28"/>
          <w:lang w:val="de-DE" w:eastAsia="ru-RU"/>
        </w:rPr>
        <w:t> </w:t>
      </w:r>
    </w:p>
    <w:p w:rsidR="00681597" w:rsidRPr="0045091E" w:rsidRDefault="00681597" w:rsidP="00681597">
      <w:pPr>
        <w:shd w:val="clear" w:color="auto" w:fill="FFFFFF"/>
        <w:spacing w:after="0" w:line="390" w:lineRule="atLeast"/>
        <w:rPr>
          <w:rFonts w:ascii="Times New Roman" w:eastAsia="Times New Roman" w:hAnsi="Times New Roman"/>
          <w:sz w:val="28"/>
          <w:szCs w:val="28"/>
          <w:lang w:val="en-US" w:eastAsia="ru-RU"/>
        </w:rPr>
      </w:pPr>
      <w:r w:rsidRPr="00681597">
        <w:rPr>
          <w:rFonts w:ascii="Times New Roman" w:eastAsia="Times New Roman" w:hAnsi="Times New Roman"/>
          <w:sz w:val="28"/>
          <w:szCs w:val="28"/>
          <w:lang w:val="de-DE" w:eastAsia="ru-RU"/>
        </w:rPr>
        <w:t>ein</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sch</w:t>
      </w:r>
      <w:r w:rsidRPr="0045091E">
        <w:rPr>
          <w:rFonts w:ascii="Times New Roman" w:eastAsia="Times New Roman" w:hAnsi="Times New Roman"/>
          <w:sz w:val="28"/>
          <w:szCs w:val="28"/>
          <w:lang w:val="en-US" w:eastAsia="ru-RU"/>
        </w:rPr>
        <w:t>ö</w:t>
      </w:r>
      <w:r w:rsidRPr="00681597">
        <w:rPr>
          <w:rFonts w:ascii="Times New Roman" w:eastAsia="Times New Roman" w:hAnsi="Times New Roman"/>
          <w:sz w:val="28"/>
          <w:szCs w:val="28"/>
          <w:lang w:val="de-DE" w:eastAsia="ru-RU"/>
        </w:rPr>
        <w:t>nes</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St</w:t>
      </w:r>
      <w:r w:rsidRPr="0045091E">
        <w:rPr>
          <w:rFonts w:ascii="Times New Roman" w:eastAsia="Times New Roman" w:hAnsi="Times New Roman"/>
          <w:sz w:val="28"/>
          <w:szCs w:val="28"/>
          <w:lang w:val="en-US" w:eastAsia="ru-RU"/>
        </w:rPr>
        <w:t>ü</w:t>
      </w:r>
      <w:r w:rsidRPr="00681597">
        <w:rPr>
          <w:rFonts w:ascii="Times New Roman" w:eastAsia="Times New Roman" w:hAnsi="Times New Roman"/>
          <w:sz w:val="28"/>
          <w:szCs w:val="28"/>
          <w:lang w:val="de-DE" w:eastAsia="ru-RU"/>
        </w:rPr>
        <w:t>ck</w:t>
      </w:r>
      <w:r w:rsidRPr="0045091E">
        <w:rPr>
          <w:rFonts w:ascii="Times New Roman" w:eastAsia="Times New Roman" w:hAnsi="Times New Roman"/>
          <w:sz w:val="28"/>
          <w:szCs w:val="28"/>
          <w:lang w:val="en-US" w:eastAsia="ru-RU"/>
        </w:rPr>
        <w:t xml:space="preserve"> </w:t>
      </w:r>
      <w:r w:rsidRPr="00681597">
        <w:rPr>
          <w:rFonts w:ascii="Times New Roman" w:eastAsia="Times New Roman" w:hAnsi="Times New Roman"/>
          <w:sz w:val="28"/>
          <w:szCs w:val="28"/>
          <w:lang w:val="de-DE" w:eastAsia="ru-RU"/>
        </w:rPr>
        <w:t>Fleisch</w:t>
      </w:r>
      <w:r w:rsidRPr="0045091E">
        <w:rPr>
          <w:rFonts w:ascii="Times New Roman" w:eastAsia="Times New Roman" w:hAnsi="Times New Roman"/>
          <w:sz w:val="28"/>
          <w:szCs w:val="28"/>
          <w:lang w:val="en-US" w:eastAsia="ru-RU"/>
        </w:rPr>
        <w:t xml:space="preserve"> — </w:t>
      </w:r>
      <w:r w:rsidRPr="009B1ACF">
        <w:rPr>
          <w:rFonts w:ascii="Times New Roman" w:eastAsia="Times New Roman" w:hAnsi="Times New Roman"/>
          <w:sz w:val="28"/>
          <w:szCs w:val="28"/>
          <w:lang w:eastAsia="ru-RU"/>
        </w:rPr>
        <w:t>хороший</w:t>
      </w:r>
      <w:r w:rsidRPr="0045091E">
        <w:rPr>
          <w:rFonts w:ascii="Times New Roman" w:eastAsia="Times New Roman" w:hAnsi="Times New Roman"/>
          <w:sz w:val="28"/>
          <w:szCs w:val="28"/>
          <w:lang w:val="en-US" w:eastAsia="ru-RU"/>
        </w:rPr>
        <w:t xml:space="preserve"> </w:t>
      </w:r>
      <w:r w:rsidRPr="009B1ACF">
        <w:rPr>
          <w:rFonts w:ascii="Times New Roman" w:eastAsia="Times New Roman" w:hAnsi="Times New Roman"/>
          <w:sz w:val="28"/>
          <w:szCs w:val="28"/>
          <w:lang w:eastAsia="ru-RU"/>
        </w:rPr>
        <w:t>кусок</w:t>
      </w:r>
      <w:r w:rsidRPr="0045091E">
        <w:rPr>
          <w:rFonts w:ascii="Times New Roman" w:eastAsia="Times New Roman" w:hAnsi="Times New Roman"/>
          <w:sz w:val="28"/>
          <w:szCs w:val="28"/>
          <w:lang w:val="en-US" w:eastAsia="ru-RU"/>
        </w:rPr>
        <w:t xml:space="preserve"> </w:t>
      </w:r>
      <w:r w:rsidRPr="009B1ACF">
        <w:rPr>
          <w:rFonts w:ascii="Times New Roman" w:eastAsia="Times New Roman" w:hAnsi="Times New Roman"/>
          <w:sz w:val="28"/>
          <w:szCs w:val="28"/>
          <w:lang w:eastAsia="ru-RU"/>
        </w:rPr>
        <w:t>мяса</w:t>
      </w:r>
      <w:r w:rsidRPr="00681597">
        <w:rPr>
          <w:rFonts w:ascii="Times New Roman" w:eastAsia="Times New Roman" w:hAnsi="Times New Roman"/>
          <w:sz w:val="28"/>
          <w:szCs w:val="28"/>
          <w:lang w:val="de-DE" w:eastAsia="ru-RU"/>
        </w:rPr>
        <w:t>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zwei Kilo Fleisch — два кило(грамма) мяса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Fleisch kaufen, verkaufen, essen — покупать, продавать, есть мясо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Fleisch mögen — любить мясо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er mag kein Fleisch — он не любит мяса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eastAsia="ru-RU"/>
        </w:rPr>
      </w:pPr>
      <w:r w:rsidRPr="009B1ACF">
        <w:rPr>
          <w:rFonts w:ascii="Times New Roman" w:eastAsia="Times New Roman" w:hAnsi="Times New Roman"/>
          <w:sz w:val="28"/>
          <w:szCs w:val="28"/>
          <w:lang w:eastAsia="ru-RU"/>
        </w:rPr>
        <w:t>Fleisch schneiden, klopfen, kochen — резать, отбивать, готовить мясо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(das) Fleisch schmeckt gut — </w:t>
      </w:r>
      <w:r w:rsidRPr="009B1ACF">
        <w:rPr>
          <w:rFonts w:ascii="Times New Roman" w:eastAsia="Times New Roman" w:hAnsi="Times New Roman"/>
          <w:sz w:val="28"/>
          <w:szCs w:val="28"/>
          <w:lang w:eastAsia="ru-RU"/>
        </w:rPr>
        <w:t>мясо</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вкусное</w:t>
      </w:r>
      <w:r w:rsidRPr="009B1ACF">
        <w:rPr>
          <w:rFonts w:ascii="Times New Roman" w:eastAsia="Times New Roman" w:hAnsi="Times New Roman"/>
          <w:sz w:val="28"/>
          <w:szCs w:val="28"/>
          <w:lang w:val="de-DE" w:eastAsia="ru-RU"/>
        </w:rPr>
        <w:t xml:space="preserve">die Wurst – </w:t>
      </w:r>
      <w:r w:rsidRPr="009B1ACF">
        <w:rPr>
          <w:rFonts w:ascii="Times New Roman" w:eastAsia="Times New Roman" w:hAnsi="Times New Roman"/>
          <w:sz w:val="28"/>
          <w:szCs w:val="28"/>
          <w:lang w:eastAsia="ru-RU"/>
        </w:rPr>
        <w:t>колбаса</w:t>
      </w:r>
    </w:p>
    <w:p w:rsidR="00681597" w:rsidRPr="002F5A28" w:rsidRDefault="00681597" w:rsidP="00681597">
      <w:pPr>
        <w:shd w:val="clear" w:color="auto" w:fill="FFFFFF"/>
        <w:spacing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lastRenderedPageBreak/>
        <w:t xml:space="preserve">der Schinken – </w:t>
      </w:r>
      <w:r w:rsidRPr="009B1ACF">
        <w:rPr>
          <w:rFonts w:ascii="Times New Roman" w:eastAsia="Times New Roman" w:hAnsi="Times New Roman"/>
          <w:sz w:val="28"/>
          <w:szCs w:val="28"/>
          <w:lang w:eastAsia="ru-RU"/>
        </w:rPr>
        <w:t>ветчина</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окорок</w:t>
      </w:r>
      <w:r w:rsidRPr="009B1ACF">
        <w:rPr>
          <w:rFonts w:ascii="Times New Roman" w:eastAsia="Times New Roman" w:hAnsi="Times New Roman"/>
          <w:sz w:val="28"/>
          <w:szCs w:val="28"/>
          <w:lang w:val="de-DE" w:eastAsia="ru-RU"/>
        </w:rPr>
        <w:br/>
        <w:t xml:space="preserve">die Salami – </w:t>
      </w:r>
      <w:r w:rsidRPr="009B1ACF">
        <w:rPr>
          <w:rFonts w:ascii="Times New Roman" w:eastAsia="Times New Roman" w:hAnsi="Times New Roman"/>
          <w:sz w:val="28"/>
          <w:szCs w:val="28"/>
          <w:lang w:eastAsia="ru-RU"/>
        </w:rPr>
        <w:t>салями</w:t>
      </w:r>
      <w:r w:rsidRPr="009B1ACF">
        <w:rPr>
          <w:rFonts w:ascii="Times New Roman" w:eastAsia="Times New Roman" w:hAnsi="Times New Roman"/>
          <w:sz w:val="28"/>
          <w:szCs w:val="28"/>
          <w:lang w:val="de-DE" w:eastAsia="ru-RU"/>
        </w:rPr>
        <w:br/>
        <w:t xml:space="preserve">der Fisch – </w:t>
      </w:r>
      <w:r w:rsidRPr="009B1ACF">
        <w:rPr>
          <w:rFonts w:ascii="Times New Roman" w:eastAsia="Times New Roman" w:hAnsi="Times New Roman"/>
          <w:sz w:val="28"/>
          <w:szCs w:val="28"/>
          <w:lang w:eastAsia="ru-RU"/>
        </w:rPr>
        <w:t>рыба</w:t>
      </w:r>
      <w:r w:rsidRPr="009B1ACF">
        <w:rPr>
          <w:rFonts w:ascii="Times New Roman" w:eastAsia="Times New Roman" w:hAnsi="Times New Roman"/>
          <w:sz w:val="28"/>
          <w:szCs w:val="28"/>
          <w:lang w:val="de-DE" w:eastAsia="ru-RU"/>
        </w:rPr>
        <w:br/>
        <w:t xml:space="preserve">das Fischstäbchen – </w:t>
      </w:r>
      <w:r w:rsidRPr="009B1ACF">
        <w:rPr>
          <w:rFonts w:ascii="Times New Roman" w:eastAsia="Times New Roman" w:hAnsi="Times New Roman"/>
          <w:sz w:val="28"/>
          <w:szCs w:val="28"/>
          <w:lang w:eastAsia="ru-RU"/>
        </w:rPr>
        <w:t>рыбная</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палочка</w:t>
      </w:r>
      <w:r w:rsidRPr="009B1ACF">
        <w:rPr>
          <w:rFonts w:ascii="Times New Roman" w:eastAsia="Times New Roman" w:hAnsi="Times New Roman"/>
          <w:sz w:val="21"/>
          <w:szCs w:val="21"/>
          <w:lang w:val="de-DE" w:eastAsia="ru-RU"/>
        </w:rPr>
        <w:br/>
      </w:r>
      <w:r w:rsidRPr="002F5A28">
        <w:rPr>
          <w:rFonts w:ascii="Times New Roman" w:eastAsia="Times New Roman" w:hAnsi="Times New Roman"/>
          <w:sz w:val="28"/>
          <w:szCs w:val="28"/>
          <w:lang w:val="de-DE" w:eastAsia="ru-RU"/>
        </w:rPr>
        <w:t xml:space="preserve">frisches Gemüse — </w:t>
      </w:r>
      <w:r w:rsidRPr="002F5A28">
        <w:rPr>
          <w:rFonts w:ascii="Times New Roman" w:eastAsia="Times New Roman" w:hAnsi="Times New Roman"/>
          <w:sz w:val="28"/>
          <w:szCs w:val="28"/>
          <w:lang w:eastAsia="ru-RU"/>
        </w:rPr>
        <w:t>свежие</w:t>
      </w:r>
      <w:r w:rsidRPr="002F5A28">
        <w:rPr>
          <w:rFonts w:ascii="Times New Roman" w:eastAsia="Times New Roman" w:hAnsi="Times New Roman"/>
          <w:sz w:val="28"/>
          <w:szCs w:val="28"/>
          <w:lang w:val="de-DE" w:eastAsia="ru-RU"/>
        </w:rPr>
        <w:t xml:space="preserve"> </w:t>
      </w:r>
      <w:r w:rsidRPr="002F5A28">
        <w:rPr>
          <w:rFonts w:ascii="Times New Roman" w:eastAsia="Times New Roman" w:hAnsi="Times New Roman"/>
          <w:sz w:val="28"/>
          <w:szCs w:val="28"/>
          <w:lang w:eastAsia="ru-RU"/>
        </w:rPr>
        <w:t>овощи</w:t>
      </w:r>
      <w:r w:rsidRPr="002F5A28">
        <w:rPr>
          <w:rFonts w:ascii="Times New Roman" w:eastAsia="Times New Roman" w:hAnsi="Times New Roman"/>
          <w:sz w:val="28"/>
          <w:szCs w:val="28"/>
          <w:lang w:val="de-DE" w:eastAsia="ru-RU"/>
        </w:rPr>
        <w:t>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gutes Gemüse — </w:t>
      </w:r>
      <w:r w:rsidRPr="009B1ACF">
        <w:rPr>
          <w:rFonts w:ascii="Times New Roman" w:eastAsia="Times New Roman" w:hAnsi="Times New Roman"/>
          <w:sz w:val="28"/>
          <w:szCs w:val="28"/>
          <w:lang w:eastAsia="ru-RU"/>
        </w:rPr>
        <w:t>хорошие</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овощи</w:t>
      </w:r>
      <w:r w:rsidRPr="009B1ACF">
        <w:rPr>
          <w:rFonts w:ascii="Times New Roman" w:eastAsia="Times New Roman" w:hAnsi="Times New Roman"/>
          <w:sz w:val="28"/>
          <w:szCs w:val="28"/>
          <w:lang w:val="de-DE" w:eastAsia="ru-RU"/>
        </w:rPr>
        <w:t>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gekochtes Gemüse — </w:t>
      </w:r>
      <w:r w:rsidRPr="009B1ACF">
        <w:rPr>
          <w:rFonts w:ascii="Times New Roman" w:eastAsia="Times New Roman" w:hAnsi="Times New Roman"/>
          <w:sz w:val="28"/>
          <w:szCs w:val="28"/>
          <w:lang w:eastAsia="ru-RU"/>
        </w:rPr>
        <w:t>отварные</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овощи</w:t>
      </w:r>
      <w:r w:rsidRPr="009B1ACF">
        <w:rPr>
          <w:rFonts w:ascii="Times New Roman" w:eastAsia="Times New Roman" w:hAnsi="Times New Roman"/>
          <w:sz w:val="28"/>
          <w:szCs w:val="28"/>
          <w:lang w:val="de-DE" w:eastAsia="ru-RU"/>
        </w:rPr>
        <w:t>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Gemüse waschen, kochen, kaufen, essen — </w:t>
      </w:r>
      <w:r w:rsidRPr="009B1ACF">
        <w:rPr>
          <w:rFonts w:ascii="Times New Roman" w:eastAsia="Times New Roman" w:hAnsi="Times New Roman"/>
          <w:sz w:val="28"/>
          <w:szCs w:val="28"/>
          <w:lang w:eastAsia="ru-RU"/>
        </w:rPr>
        <w:t>мыть</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варить</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покупать</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есть</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овощи</w:t>
      </w:r>
      <w:r w:rsidRPr="009B1ACF">
        <w:rPr>
          <w:rFonts w:ascii="Times New Roman" w:eastAsia="Times New Roman" w:hAnsi="Times New Roman"/>
          <w:sz w:val="28"/>
          <w:szCs w:val="28"/>
          <w:lang w:val="de-DE" w:eastAsia="ru-RU"/>
        </w:rPr>
        <w:t>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Fleisch mit Kartoffeln und Gemüse — </w:t>
      </w:r>
      <w:r w:rsidRPr="009B1ACF">
        <w:rPr>
          <w:rFonts w:ascii="Times New Roman" w:eastAsia="Times New Roman" w:hAnsi="Times New Roman"/>
          <w:sz w:val="28"/>
          <w:szCs w:val="28"/>
          <w:lang w:eastAsia="ru-RU"/>
        </w:rPr>
        <w:t>мясо</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с</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картофелем</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и</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овощами</w:t>
      </w:r>
      <w:r w:rsidRPr="009B1ACF">
        <w:rPr>
          <w:rFonts w:ascii="Times New Roman" w:eastAsia="Times New Roman" w:hAnsi="Times New Roman"/>
          <w:sz w:val="28"/>
          <w:szCs w:val="28"/>
          <w:lang w:val="de-DE" w:eastAsia="ru-RU"/>
        </w:rPr>
        <w:t> </w:t>
      </w:r>
    </w:p>
    <w:p w:rsidR="00681597" w:rsidRPr="00FA51F1"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 xml:space="preserve">sie mag Gemüse — </w:t>
      </w:r>
      <w:r w:rsidRPr="009B1ACF">
        <w:rPr>
          <w:rFonts w:ascii="Times New Roman" w:eastAsia="Times New Roman" w:hAnsi="Times New Roman"/>
          <w:sz w:val="28"/>
          <w:szCs w:val="28"/>
          <w:lang w:eastAsia="ru-RU"/>
        </w:rPr>
        <w:t>она</w:t>
      </w:r>
      <w:r w:rsidRPr="00FA51F1">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любит</w:t>
      </w:r>
      <w:r w:rsidRPr="00FA51F1">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овощи</w:t>
      </w:r>
      <w:r w:rsidRPr="00FA51F1">
        <w:rPr>
          <w:rFonts w:ascii="Times New Roman" w:eastAsia="Times New Roman" w:hAnsi="Times New Roman"/>
          <w:sz w:val="28"/>
          <w:szCs w:val="28"/>
          <w:lang w:val="de-DE" w:eastAsia="ru-RU"/>
        </w:rPr>
        <w:t>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das Gemüse schmeckt gut — </w:t>
      </w:r>
      <w:r w:rsidRPr="009B1ACF">
        <w:rPr>
          <w:rFonts w:ascii="Times New Roman" w:eastAsia="Times New Roman" w:hAnsi="Times New Roman"/>
          <w:sz w:val="28"/>
          <w:szCs w:val="28"/>
          <w:lang w:eastAsia="ru-RU"/>
        </w:rPr>
        <w:t>овощи</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вкусные</w:t>
      </w:r>
      <w:r w:rsidRPr="009B1ACF">
        <w:rPr>
          <w:rFonts w:ascii="Times New Roman" w:eastAsia="Times New Roman" w:hAnsi="Times New Roman"/>
          <w:sz w:val="28"/>
          <w:szCs w:val="28"/>
          <w:lang w:val="de-DE" w:eastAsia="ru-RU"/>
        </w:rPr>
        <w:t> </w:t>
      </w:r>
    </w:p>
    <w:p w:rsidR="00681597" w:rsidRPr="009B1ACF"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das Gemüse schmeckt ihm nicht — </w:t>
      </w:r>
      <w:r w:rsidRPr="009B1ACF">
        <w:rPr>
          <w:rFonts w:ascii="Times New Roman" w:eastAsia="Times New Roman" w:hAnsi="Times New Roman"/>
          <w:sz w:val="28"/>
          <w:szCs w:val="28"/>
          <w:lang w:eastAsia="ru-RU"/>
        </w:rPr>
        <w:t>овощи</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ему</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не</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нравятся</w:t>
      </w:r>
      <w:r w:rsidRPr="002F5A28">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val="de-DE" w:eastAsia="ru-RU"/>
        </w:rPr>
        <w:t xml:space="preserve">die Tomate – </w:t>
      </w:r>
      <w:r w:rsidRPr="009B1ACF">
        <w:rPr>
          <w:rFonts w:ascii="Times New Roman" w:eastAsia="Times New Roman" w:hAnsi="Times New Roman"/>
          <w:sz w:val="28"/>
          <w:szCs w:val="28"/>
          <w:lang w:eastAsia="ru-RU"/>
        </w:rPr>
        <w:t>помидор</w:t>
      </w:r>
    </w:p>
    <w:p w:rsidR="00681597" w:rsidRPr="009B1ACF" w:rsidRDefault="00681597" w:rsidP="00681597">
      <w:pPr>
        <w:shd w:val="clear" w:color="auto" w:fill="FFFFFF"/>
        <w:spacing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die Gurke – </w:t>
      </w:r>
      <w:r w:rsidRPr="009B1ACF">
        <w:rPr>
          <w:rFonts w:ascii="Times New Roman" w:eastAsia="Times New Roman" w:hAnsi="Times New Roman"/>
          <w:sz w:val="28"/>
          <w:szCs w:val="28"/>
          <w:lang w:eastAsia="ru-RU"/>
        </w:rPr>
        <w:t>огурец</w:t>
      </w:r>
      <w:r w:rsidRPr="009B1ACF">
        <w:rPr>
          <w:rFonts w:ascii="Times New Roman" w:eastAsia="Times New Roman" w:hAnsi="Times New Roman"/>
          <w:sz w:val="28"/>
          <w:szCs w:val="28"/>
          <w:lang w:val="de-DE" w:eastAsia="ru-RU"/>
        </w:rPr>
        <w:br/>
        <w:t xml:space="preserve">die Zucchini – </w:t>
      </w:r>
      <w:r w:rsidRPr="009B1ACF">
        <w:rPr>
          <w:rFonts w:ascii="Times New Roman" w:eastAsia="Times New Roman" w:hAnsi="Times New Roman"/>
          <w:sz w:val="28"/>
          <w:szCs w:val="28"/>
          <w:lang w:eastAsia="ru-RU"/>
        </w:rPr>
        <w:t>кабачок</w:t>
      </w:r>
      <w:r w:rsidRPr="009B1ACF">
        <w:rPr>
          <w:rFonts w:ascii="Times New Roman" w:eastAsia="Times New Roman" w:hAnsi="Times New Roman"/>
          <w:sz w:val="28"/>
          <w:szCs w:val="28"/>
          <w:lang w:val="de-DE" w:eastAsia="ru-RU"/>
        </w:rPr>
        <w:br/>
        <w:t xml:space="preserve">die Paprika – </w:t>
      </w:r>
      <w:r w:rsidRPr="009B1ACF">
        <w:rPr>
          <w:rFonts w:ascii="Times New Roman" w:eastAsia="Times New Roman" w:hAnsi="Times New Roman"/>
          <w:sz w:val="28"/>
          <w:szCs w:val="28"/>
          <w:lang w:eastAsia="ru-RU"/>
        </w:rPr>
        <w:t>стручковый</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перец</w:t>
      </w:r>
      <w:r w:rsidRPr="009B1ACF">
        <w:rPr>
          <w:rFonts w:ascii="Times New Roman" w:eastAsia="Times New Roman" w:hAnsi="Times New Roman"/>
          <w:sz w:val="28"/>
          <w:szCs w:val="28"/>
          <w:lang w:val="de-DE" w:eastAsia="ru-RU"/>
        </w:rPr>
        <w:br/>
        <w:t xml:space="preserve">die Möhre(n) – </w:t>
      </w:r>
      <w:r w:rsidRPr="009B1ACF">
        <w:rPr>
          <w:rFonts w:ascii="Times New Roman" w:eastAsia="Times New Roman" w:hAnsi="Times New Roman"/>
          <w:sz w:val="28"/>
          <w:szCs w:val="28"/>
          <w:lang w:eastAsia="ru-RU"/>
        </w:rPr>
        <w:t>морковь</w:t>
      </w:r>
      <w:r w:rsidRPr="009B1ACF">
        <w:rPr>
          <w:rFonts w:ascii="Times New Roman" w:eastAsia="Times New Roman" w:hAnsi="Times New Roman"/>
          <w:sz w:val="28"/>
          <w:szCs w:val="28"/>
          <w:lang w:val="de-DE" w:eastAsia="ru-RU"/>
        </w:rPr>
        <w:br/>
        <w:t xml:space="preserve">der Blumenkohl – </w:t>
      </w:r>
      <w:r w:rsidRPr="009B1ACF">
        <w:rPr>
          <w:rFonts w:ascii="Times New Roman" w:eastAsia="Times New Roman" w:hAnsi="Times New Roman"/>
          <w:sz w:val="28"/>
          <w:szCs w:val="28"/>
          <w:lang w:eastAsia="ru-RU"/>
        </w:rPr>
        <w:t>цветная</w:t>
      </w:r>
      <w:r w:rsidRPr="009B1ACF">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eastAsia="ru-RU"/>
        </w:rPr>
        <w:t>капуста</w:t>
      </w:r>
      <w:r w:rsidRPr="009B1ACF">
        <w:rPr>
          <w:rFonts w:ascii="Times New Roman" w:eastAsia="Times New Roman" w:hAnsi="Times New Roman"/>
          <w:sz w:val="28"/>
          <w:szCs w:val="28"/>
          <w:lang w:val="de-DE" w:eastAsia="ru-RU"/>
        </w:rPr>
        <w:br/>
        <w:t xml:space="preserve">das Grünzeug – </w:t>
      </w:r>
      <w:r w:rsidRPr="009B1ACF">
        <w:rPr>
          <w:rFonts w:ascii="Times New Roman" w:eastAsia="Times New Roman" w:hAnsi="Times New Roman"/>
          <w:sz w:val="28"/>
          <w:szCs w:val="28"/>
          <w:lang w:eastAsia="ru-RU"/>
        </w:rPr>
        <w:t>зелень</w:t>
      </w:r>
      <w:r w:rsidRPr="009B1ACF">
        <w:rPr>
          <w:rFonts w:ascii="Times New Roman" w:eastAsia="Times New Roman" w:hAnsi="Times New Roman"/>
          <w:sz w:val="28"/>
          <w:szCs w:val="28"/>
          <w:lang w:val="de-DE" w:eastAsia="ru-RU"/>
        </w:rPr>
        <w:br/>
        <w:t xml:space="preserve">die Zwiebel – </w:t>
      </w:r>
      <w:r w:rsidRPr="009B1ACF">
        <w:rPr>
          <w:rFonts w:ascii="Times New Roman" w:eastAsia="Times New Roman" w:hAnsi="Times New Roman"/>
          <w:sz w:val="28"/>
          <w:szCs w:val="28"/>
          <w:lang w:eastAsia="ru-RU"/>
        </w:rPr>
        <w:t>лук</w:t>
      </w:r>
      <w:r w:rsidRPr="009B1ACF">
        <w:rPr>
          <w:rFonts w:ascii="Times New Roman" w:eastAsia="Times New Roman" w:hAnsi="Times New Roman"/>
          <w:sz w:val="28"/>
          <w:szCs w:val="28"/>
          <w:lang w:val="de-DE" w:eastAsia="ru-RU"/>
        </w:rPr>
        <w:br/>
        <w:t xml:space="preserve">der Knoblauch – </w:t>
      </w:r>
      <w:r w:rsidRPr="009B1ACF">
        <w:rPr>
          <w:rFonts w:ascii="Times New Roman" w:eastAsia="Times New Roman" w:hAnsi="Times New Roman"/>
          <w:sz w:val="28"/>
          <w:szCs w:val="28"/>
          <w:lang w:eastAsia="ru-RU"/>
        </w:rPr>
        <w:t>чеснок</w:t>
      </w:r>
      <w:r w:rsidRPr="002F5A28">
        <w:rPr>
          <w:rFonts w:ascii="Times New Roman" w:eastAsia="Times New Roman" w:hAnsi="Times New Roman"/>
          <w:sz w:val="28"/>
          <w:szCs w:val="28"/>
          <w:lang w:val="de-DE" w:eastAsia="ru-RU"/>
        </w:rPr>
        <w:br/>
      </w:r>
      <w:r w:rsidRPr="009B1ACF">
        <w:rPr>
          <w:rFonts w:ascii="Times New Roman" w:eastAsia="Times New Roman" w:hAnsi="Times New Roman"/>
          <w:sz w:val="28"/>
          <w:szCs w:val="28"/>
          <w:lang w:val="de-DE" w:eastAsia="ru-RU"/>
        </w:rPr>
        <w:t xml:space="preserve">die Bohne – </w:t>
      </w:r>
      <w:r w:rsidRPr="009B1ACF">
        <w:rPr>
          <w:rFonts w:ascii="Times New Roman" w:eastAsia="Times New Roman" w:hAnsi="Times New Roman"/>
          <w:sz w:val="28"/>
          <w:szCs w:val="28"/>
          <w:lang w:eastAsia="ru-RU"/>
        </w:rPr>
        <w:t>боб</w:t>
      </w:r>
      <w:r w:rsidRPr="009B1ACF">
        <w:rPr>
          <w:rFonts w:ascii="Times New Roman" w:eastAsia="Times New Roman" w:hAnsi="Times New Roman"/>
          <w:sz w:val="28"/>
          <w:szCs w:val="28"/>
          <w:lang w:val="de-DE" w:eastAsia="ru-RU"/>
        </w:rPr>
        <w:br/>
        <w:t xml:space="preserve">die Erbse – </w:t>
      </w:r>
      <w:r w:rsidRPr="009B1ACF">
        <w:rPr>
          <w:rFonts w:ascii="Times New Roman" w:eastAsia="Times New Roman" w:hAnsi="Times New Roman"/>
          <w:sz w:val="28"/>
          <w:szCs w:val="28"/>
          <w:lang w:eastAsia="ru-RU"/>
        </w:rPr>
        <w:t>горох</w:t>
      </w:r>
      <w:r w:rsidRPr="009B1ACF">
        <w:rPr>
          <w:rFonts w:ascii="Times New Roman" w:eastAsia="Times New Roman" w:hAnsi="Times New Roman"/>
          <w:sz w:val="28"/>
          <w:szCs w:val="28"/>
          <w:lang w:val="de-DE" w:eastAsia="ru-RU"/>
        </w:rPr>
        <w:br/>
        <w:t xml:space="preserve">die Linse – </w:t>
      </w:r>
      <w:r w:rsidRPr="009B1ACF">
        <w:rPr>
          <w:rFonts w:ascii="Times New Roman" w:eastAsia="Times New Roman" w:hAnsi="Times New Roman"/>
          <w:sz w:val="28"/>
          <w:szCs w:val="28"/>
          <w:lang w:eastAsia="ru-RU"/>
        </w:rPr>
        <w:t>чечевица</w:t>
      </w:r>
      <w:r w:rsidRPr="009B1ACF">
        <w:rPr>
          <w:rFonts w:ascii="Times New Roman" w:eastAsia="Times New Roman" w:hAnsi="Times New Roman"/>
          <w:sz w:val="28"/>
          <w:szCs w:val="28"/>
          <w:lang w:val="de-DE" w:eastAsia="ru-RU"/>
        </w:rPr>
        <w:br/>
      </w:r>
      <w:r w:rsidRPr="002F5A28">
        <w:rPr>
          <w:rFonts w:ascii="Times New Roman" w:eastAsia="Times New Roman" w:hAnsi="Times New Roman"/>
          <w:sz w:val="28"/>
          <w:szCs w:val="28"/>
          <w:lang w:val="de-DE" w:eastAsia="ru-RU"/>
        </w:rPr>
        <w:t xml:space="preserve">der Apfel – </w:t>
      </w:r>
      <w:r w:rsidRPr="002F5A28">
        <w:rPr>
          <w:rFonts w:ascii="Times New Roman" w:eastAsia="Times New Roman" w:hAnsi="Times New Roman"/>
          <w:sz w:val="28"/>
          <w:szCs w:val="28"/>
          <w:lang w:eastAsia="ru-RU"/>
        </w:rPr>
        <w:t>яблоко</w:t>
      </w:r>
      <w:r w:rsidRPr="002F5A28">
        <w:rPr>
          <w:rFonts w:ascii="Times New Roman" w:eastAsia="Times New Roman" w:hAnsi="Times New Roman"/>
          <w:sz w:val="28"/>
          <w:szCs w:val="28"/>
          <w:lang w:val="de-DE" w:eastAsia="ru-RU"/>
        </w:rPr>
        <w:t xml:space="preserve">                                                                                                                      </w:t>
      </w:r>
      <w:r w:rsidRPr="009B1ACF">
        <w:rPr>
          <w:rFonts w:ascii="Times New Roman" w:eastAsia="Times New Roman" w:hAnsi="Times New Roman"/>
          <w:sz w:val="28"/>
          <w:szCs w:val="28"/>
          <w:lang w:val="de-DE" w:eastAsia="ru-RU"/>
        </w:rPr>
        <w:t xml:space="preserve">die Birne – </w:t>
      </w:r>
      <w:r w:rsidRPr="009B1ACF">
        <w:rPr>
          <w:rFonts w:ascii="Times New Roman" w:eastAsia="Times New Roman" w:hAnsi="Times New Roman"/>
          <w:sz w:val="28"/>
          <w:szCs w:val="28"/>
          <w:lang w:eastAsia="ru-RU"/>
        </w:rPr>
        <w:t>груша</w:t>
      </w:r>
      <w:r w:rsidRPr="009B1ACF">
        <w:rPr>
          <w:rFonts w:ascii="Times New Roman" w:eastAsia="Times New Roman" w:hAnsi="Times New Roman"/>
          <w:sz w:val="28"/>
          <w:szCs w:val="28"/>
          <w:lang w:val="de-DE" w:eastAsia="ru-RU"/>
        </w:rPr>
        <w:br/>
        <w:t xml:space="preserve">die Banane – </w:t>
      </w:r>
      <w:r w:rsidRPr="009B1ACF">
        <w:rPr>
          <w:rFonts w:ascii="Times New Roman" w:eastAsia="Times New Roman" w:hAnsi="Times New Roman"/>
          <w:sz w:val="28"/>
          <w:szCs w:val="28"/>
          <w:lang w:eastAsia="ru-RU"/>
        </w:rPr>
        <w:t>банан</w:t>
      </w:r>
      <w:r w:rsidRPr="009B1ACF">
        <w:rPr>
          <w:rFonts w:ascii="Times New Roman" w:eastAsia="Times New Roman" w:hAnsi="Times New Roman"/>
          <w:sz w:val="28"/>
          <w:szCs w:val="28"/>
          <w:lang w:val="de-DE" w:eastAsia="ru-RU"/>
        </w:rPr>
        <w:t> </w:t>
      </w:r>
      <w:r w:rsidRPr="009B1ACF">
        <w:rPr>
          <w:rFonts w:ascii="Times New Roman" w:eastAsia="Times New Roman" w:hAnsi="Times New Roman"/>
          <w:sz w:val="28"/>
          <w:szCs w:val="28"/>
          <w:lang w:val="de-DE" w:eastAsia="ru-RU"/>
        </w:rPr>
        <w:br/>
        <w:t xml:space="preserve">die Kiwi – </w:t>
      </w:r>
      <w:r w:rsidRPr="009B1ACF">
        <w:rPr>
          <w:rFonts w:ascii="Times New Roman" w:eastAsia="Times New Roman" w:hAnsi="Times New Roman"/>
          <w:sz w:val="28"/>
          <w:szCs w:val="28"/>
          <w:lang w:eastAsia="ru-RU"/>
        </w:rPr>
        <w:t>киви</w:t>
      </w:r>
      <w:r w:rsidRPr="009B1ACF">
        <w:rPr>
          <w:rFonts w:ascii="Times New Roman" w:eastAsia="Times New Roman" w:hAnsi="Times New Roman"/>
          <w:sz w:val="28"/>
          <w:szCs w:val="28"/>
          <w:lang w:val="de-DE" w:eastAsia="ru-RU"/>
        </w:rPr>
        <w:br/>
        <w:t xml:space="preserve">der Pfirsich – </w:t>
      </w:r>
      <w:r w:rsidRPr="009B1ACF">
        <w:rPr>
          <w:rFonts w:ascii="Times New Roman" w:eastAsia="Times New Roman" w:hAnsi="Times New Roman"/>
          <w:sz w:val="28"/>
          <w:szCs w:val="28"/>
          <w:lang w:eastAsia="ru-RU"/>
        </w:rPr>
        <w:t>персик</w:t>
      </w:r>
      <w:r w:rsidRPr="009B1ACF">
        <w:rPr>
          <w:rFonts w:ascii="Times New Roman" w:eastAsia="Times New Roman" w:hAnsi="Times New Roman"/>
          <w:sz w:val="28"/>
          <w:szCs w:val="28"/>
          <w:lang w:val="de-DE" w:eastAsia="ru-RU"/>
        </w:rPr>
        <w:br/>
        <w:t xml:space="preserve">die Mandarine – </w:t>
      </w:r>
      <w:r w:rsidRPr="009B1ACF">
        <w:rPr>
          <w:rFonts w:ascii="Times New Roman" w:eastAsia="Times New Roman" w:hAnsi="Times New Roman"/>
          <w:sz w:val="28"/>
          <w:szCs w:val="28"/>
          <w:lang w:eastAsia="ru-RU"/>
        </w:rPr>
        <w:t>мандарин</w:t>
      </w:r>
      <w:r w:rsidRPr="009B1ACF">
        <w:rPr>
          <w:rFonts w:ascii="Times New Roman" w:eastAsia="Times New Roman" w:hAnsi="Times New Roman"/>
          <w:sz w:val="28"/>
          <w:szCs w:val="28"/>
          <w:lang w:val="de-DE" w:eastAsia="ru-RU"/>
        </w:rPr>
        <w:br/>
        <w:t xml:space="preserve">die Aprikose – </w:t>
      </w:r>
      <w:r w:rsidRPr="009B1ACF">
        <w:rPr>
          <w:rFonts w:ascii="Times New Roman" w:eastAsia="Times New Roman" w:hAnsi="Times New Roman"/>
          <w:sz w:val="28"/>
          <w:szCs w:val="28"/>
          <w:lang w:eastAsia="ru-RU"/>
        </w:rPr>
        <w:t>абрикос</w:t>
      </w:r>
      <w:r w:rsidRPr="009B1ACF">
        <w:rPr>
          <w:rFonts w:ascii="Times New Roman" w:eastAsia="Times New Roman" w:hAnsi="Times New Roman"/>
          <w:sz w:val="28"/>
          <w:szCs w:val="28"/>
          <w:lang w:val="de-DE" w:eastAsia="ru-RU"/>
        </w:rPr>
        <w:br/>
        <w:t xml:space="preserve">die Melone – </w:t>
      </w:r>
      <w:r w:rsidRPr="009B1ACF">
        <w:rPr>
          <w:rFonts w:ascii="Times New Roman" w:eastAsia="Times New Roman" w:hAnsi="Times New Roman"/>
          <w:sz w:val="28"/>
          <w:szCs w:val="28"/>
          <w:lang w:eastAsia="ru-RU"/>
        </w:rPr>
        <w:t>арбуз</w:t>
      </w:r>
      <w:r w:rsidRPr="009B1ACF">
        <w:rPr>
          <w:rFonts w:ascii="Times New Roman" w:eastAsia="Times New Roman" w:hAnsi="Times New Roman"/>
          <w:sz w:val="28"/>
          <w:szCs w:val="28"/>
          <w:lang w:val="de-DE" w:eastAsia="ru-RU"/>
        </w:rPr>
        <w:br/>
        <w:t xml:space="preserve">die Weintraube(n) – </w:t>
      </w:r>
      <w:r w:rsidRPr="009B1ACF">
        <w:rPr>
          <w:rFonts w:ascii="Times New Roman" w:eastAsia="Times New Roman" w:hAnsi="Times New Roman"/>
          <w:sz w:val="28"/>
          <w:szCs w:val="28"/>
          <w:lang w:eastAsia="ru-RU"/>
        </w:rPr>
        <w:t>виноград</w:t>
      </w:r>
      <w:r w:rsidRPr="009B1ACF">
        <w:rPr>
          <w:rFonts w:ascii="Times New Roman" w:eastAsia="Times New Roman" w:hAnsi="Times New Roman"/>
          <w:sz w:val="28"/>
          <w:szCs w:val="28"/>
          <w:lang w:val="de-DE" w:eastAsia="ru-RU"/>
        </w:rPr>
        <w:t> </w:t>
      </w:r>
      <w:r w:rsidRPr="009B1ACF">
        <w:rPr>
          <w:rFonts w:ascii="Times New Roman" w:eastAsia="Times New Roman" w:hAnsi="Times New Roman"/>
          <w:sz w:val="28"/>
          <w:szCs w:val="28"/>
          <w:lang w:val="de-DE" w:eastAsia="ru-RU"/>
        </w:rPr>
        <w:br/>
        <w:t xml:space="preserve">die Erdbeere – </w:t>
      </w:r>
      <w:r w:rsidRPr="009B1ACF">
        <w:rPr>
          <w:rFonts w:ascii="Times New Roman" w:eastAsia="Times New Roman" w:hAnsi="Times New Roman"/>
          <w:sz w:val="28"/>
          <w:szCs w:val="28"/>
          <w:lang w:eastAsia="ru-RU"/>
        </w:rPr>
        <w:t>клубника</w:t>
      </w:r>
      <w:r w:rsidRPr="009B1ACF">
        <w:rPr>
          <w:rFonts w:ascii="Times New Roman" w:eastAsia="Times New Roman" w:hAnsi="Times New Roman"/>
          <w:sz w:val="28"/>
          <w:szCs w:val="28"/>
          <w:lang w:val="de-DE" w:eastAsia="ru-RU"/>
        </w:rPr>
        <w:br/>
        <w:t xml:space="preserve">die Himbeere – </w:t>
      </w:r>
      <w:r w:rsidRPr="009B1ACF">
        <w:rPr>
          <w:rFonts w:ascii="Times New Roman" w:eastAsia="Times New Roman" w:hAnsi="Times New Roman"/>
          <w:sz w:val="28"/>
          <w:szCs w:val="28"/>
          <w:lang w:eastAsia="ru-RU"/>
        </w:rPr>
        <w:t>малина</w:t>
      </w:r>
      <w:r w:rsidRPr="009B1ACF">
        <w:rPr>
          <w:rFonts w:ascii="Times New Roman" w:eastAsia="Times New Roman" w:hAnsi="Times New Roman"/>
          <w:sz w:val="28"/>
          <w:szCs w:val="28"/>
          <w:lang w:val="de-DE" w:eastAsia="ru-RU"/>
        </w:rPr>
        <w:br/>
      </w:r>
      <w:r w:rsidRPr="009B1ACF">
        <w:rPr>
          <w:rFonts w:ascii="Times New Roman" w:eastAsia="Times New Roman" w:hAnsi="Times New Roman"/>
          <w:sz w:val="28"/>
          <w:szCs w:val="28"/>
          <w:lang w:val="de-DE" w:eastAsia="ru-RU"/>
        </w:rPr>
        <w:lastRenderedPageBreak/>
        <w:t xml:space="preserve">die Kirsche – </w:t>
      </w:r>
      <w:r w:rsidRPr="009B1ACF">
        <w:rPr>
          <w:rFonts w:ascii="Times New Roman" w:eastAsia="Times New Roman" w:hAnsi="Times New Roman"/>
          <w:sz w:val="28"/>
          <w:szCs w:val="28"/>
          <w:lang w:eastAsia="ru-RU"/>
        </w:rPr>
        <w:t>вишня</w:t>
      </w:r>
      <w:r w:rsidRPr="009B1ACF">
        <w:rPr>
          <w:rFonts w:ascii="Times New Roman" w:eastAsia="Times New Roman" w:hAnsi="Times New Roman"/>
          <w:sz w:val="28"/>
          <w:szCs w:val="28"/>
          <w:lang w:val="de-DE" w:eastAsia="ru-RU"/>
        </w:rPr>
        <w:br/>
        <w:t xml:space="preserve">die Zitrone – </w:t>
      </w:r>
      <w:r w:rsidRPr="009B1ACF">
        <w:rPr>
          <w:rFonts w:ascii="Times New Roman" w:eastAsia="Times New Roman" w:hAnsi="Times New Roman"/>
          <w:sz w:val="28"/>
          <w:szCs w:val="28"/>
          <w:lang w:eastAsia="ru-RU"/>
        </w:rPr>
        <w:t>лимон</w:t>
      </w:r>
      <w:r w:rsidRPr="009B1ACF">
        <w:rPr>
          <w:rFonts w:ascii="Times New Roman" w:eastAsia="Times New Roman" w:hAnsi="Times New Roman"/>
          <w:sz w:val="28"/>
          <w:szCs w:val="28"/>
          <w:lang w:val="de-DE" w:eastAsia="ru-RU"/>
        </w:rPr>
        <w:br/>
        <w:t xml:space="preserve">die Rosine(n) – </w:t>
      </w:r>
      <w:r w:rsidRPr="009B1ACF">
        <w:rPr>
          <w:rFonts w:ascii="Times New Roman" w:eastAsia="Times New Roman" w:hAnsi="Times New Roman"/>
          <w:sz w:val="28"/>
          <w:szCs w:val="28"/>
          <w:lang w:eastAsia="ru-RU"/>
        </w:rPr>
        <w:t>изюм</w:t>
      </w:r>
    </w:p>
    <w:p w:rsidR="00681597" w:rsidRPr="002074E6" w:rsidRDefault="00681597" w:rsidP="00681597">
      <w:pPr>
        <w:shd w:val="clear" w:color="auto" w:fill="FFFFFF"/>
        <w:spacing w:after="0" w:line="390" w:lineRule="atLeast"/>
        <w:rPr>
          <w:rFonts w:ascii="Times New Roman" w:eastAsia="Times New Roman" w:hAnsi="Times New Roman"/>
          <w:sz w:val="28"/>
          <w:szCs w:val="28"/>
          <w:lang w:val="de-DE" w:eastAsia="ru-RU"/>
        </w:rPr>
      </w:pPr>
      <w:r w:rsidRPr="009B1ACF">
        <w:rPr>
          <w:rFonts w:ascii="Times New Roman" w:eastAsia="Times New Roman" w:hAnsi="Times New Roman"/>
          <w:sz w:val="28"/>
          <w:szCs w:val="28"/>
          <w:lang w:val="de-DE" w:eastAsia="ru-RU"/>
        </w:rPr>
        <w:t xml:space="preserve">die Nuss – </w:t>
      </w:r>
      <w:r w:rsidRPr="009B1ACF">
        <w:rPr>
          <w:rFonts w:ascii="Times New Roman" w:eastAsia="Times New Roman" w:hAnsi="Times New Roman"/>
          <w:sz w:val="28"/>
          <w:szCs w:val="28"/>
          <w:lang w:eastAsia="ru-RU"/>
        </w:rPr>
        <w:t>орех</w:t>
      </w:r>
      <w:r w:rsidRPr="009B1ACF">
        <w:rPr>
          <w:rFonts w:ascii="Times New Roman" w:eastAsia="Times New Roman" w:hAnsi="Times New Roman"/>
          <w:sz w:val="28"/>
          <w:szCs w:val="28"/>
          <w:lang w:val="de-DE" w:eastAsia="ru-RU"/>
        </w:rPr>
        <w:br/>
        <w:t xml:space="preserve">die Mandel – </w:t>
      </w:r>
      <w:r w:rsidRPr="009B1ACF">
        <w:rPr>
          <w:rFonts w:ascii="Times New Roman" w:eastAsia="Times New Roman" w:hAnsi="Times New Roman"/>
          <w:sz w:val="28"/>
          <w:szCs w:val="28"/>
          <w:lang w:eastAsia="ru-RU"/>
        </w:rPr>
        <w:t>миндаль</w:t>
      </w:r>
    </w:p>
    <w:p w:rsidR="00681597" w:rsidRPr="00681597" w:rsidRDefault="00681597" w:rsidP="00681597">
      <w:pPr>
        <w:spacing w:after="100" w:afterAutospacing="1" w:line="240" w:lineRule="auto"/>
        <w:ind w:right="851"/>
        <w:rPr>
          <w:rFonts w:ascii="Times New Roman" w:eastAsia="Times New Roman" w:hAnsi="Times New Roman"/>
          <w:b/>
          <w:i/>
          <w:sz w:val="28"/>
          <w:szCs w:val="28"/>
          <w:lang w:val="de-DE" w:eastAsia="ru-RU"/>
        </w:rPr>
      </w:pPr>
      <w:r w:rsidRPr="00722659">
        <w:rPr>
          <w:rFonts w:ascii="Times New Roman" w:eastAsia="Times New Roman" w:hAnsi="Times New Roman"/>
          <w:b/>
          <w:i/>
          <w:sz w:val="28"/>
          <w:szCs w:val="28"/>
          <w:lang w:eastAsia="ru-RU"/>
        </w:rPr>
        <w:t xml:space="preserve">2. Составьте предложения с  лексикой из задания №1                                    </w:t>
      </w:r>
      <w:r w:rsidRPr="00722659">
        <w:rPr>
          <w:rFonts w:ascii="Times New Roman" w:hAnsi="Times New Roman"/>
          <w:b/>
          <w:i/>
          <w:sz w:val="28"/>
          <w:szCs w:val="28"/>
        </w:rPr>
        <w:t>3. Прочитайте</w:t>
      </w:r>
      <w:r w:rsidRPr="00681597">
        <w:rPr>
          <w:rFonts w:ascii="Times New Roman" w:hAnsi="Times New Roman"/>
          <w:b/>
          <w:i/>
          <w:sz w:val="28"/>
          <w:szCs w:val="28"/>
          <w:lang w:val="de-DE"/>
        </w:rPr>
        <w:t xml:space="preserve"> </w:t>
      </w:r>
      <w:r w:rsidRPr="00722659">
        <w:rPr>
          <w:rFonts w:ascii="Times New Roman" w:hAnsi="Times New Roman"/>
          <w:b/>
          <w:i/>
          <w:sz w:val="28"/>
          <w:szCs w:val="28"/>
        </w:rPr>
        <w:t>и</w:t>
      </w:r>
      <w:r w:rsidRPr="00681597">
        <w:rPr>
          <w:rFonts w:ascii="Times New Roman" w:hAnsi="Times New Roman"/>
          <w:b/>
          <w:i/>
          <w:sz w:val="28"/>
          <w:szCs w:val="28"/>
          <w:lang w:val="de-DE"/>
        </w:rPr>
        <w:t xml:space="preserve"> </w:t>
      </w:r>
      <w:r w:rsidRPr="00722659">
        <w:rPr>
          <w:rFonts w:ascii="Times New Roman" w:hAnsi="Times New Roman"/>
          <w:b/>
          <w:i/>
          <w:sz w:val="28"/>
          <w:szCs w:val="28"/>
        </w:rPr>
        <w:t>переведите</w:t>
      </w:r>
      <w:r w:rsidRPr="00681597">
        <w:rPr>
          <w:rFonts w:ascii="Times New Roman" w:hAnsi="Times New Roman"/>
          <w:b/>
          <w:i/>
          <w:sz w:val="28"/>
          <w:szCs w:val="28"/>
          <w:lang w:val="de-DE"/>
        </w:rPr>
        <w:t xml:space="preserve"> </w:t>
      </w:r>
      <w:r w:rsidRPr="00722659">
        <w:rPr>
          <w:rFonts w:ascii="Times New Roman" w:hAnsi="Times New Roman"/>
          <w:b/>
          <w:i/>
          <w:sz w:val="28"/>
          <w:szCs w:val="28"/>
        </w:rPr>
        <w:t>текст</w:t>
      </w:r>
    </w:p>
    <w:p w:rsidR="00681597" w:rsidRPr="00010FBA" w:rsidRDefault="00681597" w:rsidP="00681597">
      <w:pPr>
        <w:spacing w:after="100" w:afterAutospacing="1" w:line="240" w:lineRule="auto"/>
        <w:ind w:right="-2" w:firstLine="708"/>
        <w:jc w:val="both"/>
        <w:rPr>
          <w:rFonts w:ascii="Times New Roman" w:hAnsi="Times New Roman"/>
          <w:sz w:val="28"/>
          <w:szCs w:val="28"/>
          <w:shd w:val="clear" w:color="auto" w:fill="F7F7F7"/>
          <w:lang w:val="de-DE"/>
        </w:rPr>
      </w:pPr>
      <w:r w:rsidRPr="00010FBA">
        <w:rPr>
          <w:rFonts w:ascii="Times New Roman" w:hAnsi="Times New Roman"/>
          <w:sz w:val="28"/>
          <w:szCs w:val="28"/>
          <w:shd w:val="clear" w:color="auto" w:fill="F7F7F7"/>
          <w:lang w:val="de-DE"/>
        </w:rPr>
        <w:t>Wir alle haben üblicherweise drei oder vier Mahlzeiten während des Tages: das Frühstück, den Lunch, das Mittagessen und das Abendbrot.</w:t>
      </w:r>
    </w:p>
    <w:p w:rsidR="00681597" w:rsidRPr="00681597" w:rsidRDefault="00681597" w:rsidP="00681597">
      <w:pPr>
        <w:spacing w:after="100" w:afterAutospacing="1" w:line="240" w:lineRule="auto"/>
        <w:ind w:right="-2" w:firstLine="708"/>
        <w:jc w:val="both"/>
        <w:rPr>
          <w:rFonts w:ascii="Times New Roman" w:hAnsi="Times New Roman"/>
          <w:sz w:val="28"/>
          <w:szCs w:val="28"/>
          <w:shd w:val="clear" w:color="auto" w:fill="F7F7F7"/>
          <w:lang w:val="de-DE"/>
        </w:rPr>
      </w:pPr>
      <w:r w:rsidRPr="00010FBA">
        <w:rPr>
          <w:rFonts w:ascii="Times New Roman" w:hAnsi="Times New Roman"/>
          <w:sz w:val="28"/>
          <w:szCs w:val="28"/>
          <w:shd w:val="clear" w:color="auto" w:fill="F7F7F7"/>
          <w:lang w:val="de-DE"/>
        </w:rPr>
        <w:t xml:space="preserve">Ich stehe gewöhnlich kurz nach sieben und esse mein Morgenbrot um 07.30. Vor dem Frühstück trinke ich unbedingt Mineralwasser und Saft. Zum Frühstück esse ich gerne gekochte Eier, Spiegeleier, Würstchen, Käse oder Quark und Brot. Ich bevorzuge den grünen Tee und trinke ihn gerne jeden Morgen. </w:t>
      </w:r>
      <w:r w:rsidRPr="00681597">
        <w:rPr>
          <w:rFonts w:ascii="Times New Roman" w:hAnsi="Times New Roman"/>
          <w:sz w:val="28"/>
          <w:szCs w:val="28"/>
          <w:shd w:val="clear" w:color="auto" w:fill="F7F7F7"/>
          <w:lang w:val="de-DE"/>
        </w:rPr>
        <w:t>Ich mag Tee ohne Zucker und Milch.</w:t>
      </w:r>
    </w:p>
    <w:p w:rsidR="00681597" w:rsidRPr="00681597" w:rsidRDefault="00681597" w:rsidP="00681597">
      <w:pPr>
        <w:spacing w:after="100" w:afterAutospacing="1" w:line="240" w:lineRule="auto"/>
        <w:ind w:right="-2" w:firstLine="708"/>
        <w:jc w:val="both"/>
        <w:rPr>
          <w:rFonts w:ascii="Times New Roman" w:hAnsi="Times New Roman"/>
          <w:sz w:val="28"/>
          <w:szCs w:val="28"/>
          <w:shd w:val="clear" w:color="auto" w:fill="F7F7F7"/>
          <w:lang w:val="de-DE"/>
        </w:rPr>
      </w:pPr>
      <w:r w:rsidRPr="00010FBA">
        <w:rPr>
          <w:rFonts w:ascii="Times New Roman" w:hAnsi="Times New Roman"/>
          <w:sz w:val="28"/>
          <w:szCs w:val="28"/>
          <w:shd w:val="clear" w:color="auto" w:fill="F7F7F7"/>
          <w:lang w:val="de-DE"/>
        </w:rPr>
        <w:t xml:space="preserve">Viele Freunde von mir haben auch ihren Lunch gegen 12.00 Uhr. Mir genügt aber mein Mittagessen um 13.00-14.00 Uhr. Zu Mittag esse ich in unserer Kantine. Ich nehme üblicherweise Suppe, einen Gemüsesalat und Kartoffeln / Nudeln / Reis mit Fleisch. </w:t>
      </w:r>
      <w:r w:rsidRPr="00681597">
        <w:rPr>
          <w:rFonts w:ascii="Times New Roman" w:hAnsi="Times New Roman"/>
          <w:sz w:val="28"/>
          <w:szCs w:val="28"/>
          <w:shd w:val="clear" w:color="auto" w:fill="F7F7F7"/>
          <w:lang w:val="de-DE"/>
        </w:rPr>
        <w:t>Nach dem Mittagessen trinke ich gerne Kaffee.</w:t>
      </w:r>
    </w:p>
    <w:p w:rsidR="00681597" w:rsidRPr="00010FBA" w:rsidRDefault="00681597" w:rsidP="00681597">
      <w:pPr>
        <w:spacing w:after="100" w:afterAutospacing="1" w:line="240" w:lineRule="auto"/>
        <w:ind w:right="-2" w:firstLine="708"/>
        <w:jc w:val="both"/>
        <w:rPr>
          <w:rFonts w:ascii="Times New Roman" w:hAnsi="Times New Roman"/>
          <w:b/>
          <w:i/>
          <w:sz w:val="28"/>
          <w:szCs w:val="28"/>
          <w:lang w:val="de-DE"/>
        </w:rPr>
      </w:pPr>
      <w:r w:rsidRPr="00010FBA">
        <w:rPr>
          <w:rFonts w:ascii="Times New Roman" w:hAnsi="Times New Roman"/>
          <w:sz w:val="28"/>
          <w:szCs w:val="28"/>
          <w:shd w:val="clear" w:color="auto" w:fill="F7F7F7"/>
          <w:lang w:val="de-DE"/>
        </w:rPr>
        <w:t>Meine Familie versammelt sich zum Abendessen um 19.00-19.30. Üblicherweise essen wir am Abend zu Hause. Oft werden auf unserem Tisch verschiedene Aufläufe und Schweine- oder Rindbraten serviert. Am Wochenende gehen wir oft in ein Cafe oder zu unseren Freunden.</w:t>
      </w:r>
    </w:p>
    <w:p w:rsidR="00681597" w:rsidRPr="00722659" w:rsidRDefault="00681597" w:rsidP="00681597">
      <w:pPr>
        <w:spacing w:after="100" w:afterAutospacing="1" w:line="240" w:lineRule="auto"/>
        <w:ind w:right="-2"/>
        <w:jc w:val="both"/>
        <w:rPr>
          <w:rFonts w:ascii="Times New Roman" w:hAnsi="Times New Roman"/>
          <w:b/>
          <w:i/>
          <w:sz w:val="28"/>
          <w:szCs w:val="28"/>
        </w:rPr>
      </w:pPr>
      <w:r w:rsidRPr="00722659">
        <w:rPr>
          <w:rFonts w:ascii="Times New Roman" w:hAnsi="Times New Roman"/>
          <w:b/>
          <w:i/>
          <w:sz w:val="28"/>
          <w:szCs w:val="28"/>
        </w:rPr>
        <w:t>4. Переведите на немецкий язык</w:t>
      </w:r>
    </w:p>
    <w:p w:rsidR="00681597" w:rsidRPr="002074E6" w:rsidRDefault="00681597" w:rsidP="00681597">
      <w:pPr>
        <w:pStyle w:val="ad"/>
        <w:shd w:val="clear" w:color="auto" w:fill="FFFFFF"/>
        <w:spacing w:before="0" w:beforeAutospacing="0" w:after="360" w:afterAutospacing="0" w:line="336" w:lineRule="atLeast"/>
        <w:ind w:firstLine="708"/>
        <w:jc w:val="both"/>
        <w:rPr>
          <w:sz w:val="28"/>
          <w:szCs w:val="28"/>
        </w:rPr>
      </w:pPr>
      <w:r w:rsidRPr="002074E6">
        <w:rPr>
          <w:sz w:val="28"/>
          <w:szCs w:val="28"/>
        </w:rPr>
        <w:t>Обычно люди едят 3-4 раза в день. Но не все продукты полезны. Кроме того, некоторые питаются нерегулярно и с большими перерывами между приемами пищи. Другие читают и болтают вовремя еды. Все это также вредно для здоровья.</w:t>
      </w:r>
    </w:p>
    <w:p w:rsidR="00681597" w:rsidRDefault="00681597" w:rsidP="00681597">
      <w:pPr>
        <w:pStyle w:val="ad"/>
        <w:shd w:val="clear" w:color="auto" w:fill="FFFFFF"/>
        <w:spacing w:before="0" w:beforeAutospacing="0" w:after="360" w:afterAutospacing="0" w:line="336" w:lineRule="atLeast"/>
        <w:ind w:firstLine="708"/>
        <w:jc w:val="both"/>
        <w:rPr>
          <w:sz w:val="28"/>
          <w:szCs w:val="28"/>
        </w:rPr>
      </w:pPr>
      <w:r w:rsidRPr="002074E6">
        <w:rPr>
          <w:sz w:val="28"/>
          <w:szCs w:val="28"/>
        </w:rPr>
        <w:t>Хорошо сервированный стол влияет на аппетит, поэтому люди предпочитают красиво и аккуратно его украсить, чтобы потом с большим удовольствием пообедать.</w:t>
      </w:r>
    </w:p>
    <w:p w:rsidR="00F55C4F" w:rsidRPr="00B728B1" w:rsidRDefault="00F55C4F" w:rsidP="00F55C4F">
      <w:pPr>
        <w:pStyle w:val="Default"/>
        <w:jc w:val="both"/>
        <w:rPr>
          <w:sz w:val="28"/>
          <w:szCs w:val="28"/>
          <w:lang w:val="de-DE"/>
        </w:rPr>
      </w:pPr>
      <w:r w:rsidRPr="00F55C4F">
        <w:rPr>
          <w:b/>
          <w:bCs/>
          <w:i/>
          <w:iCs/>
          <w:sz w:val="28"/>
          <w:szCs w:val="28"/>
          <w:lang w:val="de-DE"/>
        </w:rPr>
        <w:t>5.</w:t>
      </w:r>
      <w:r>
        <w:rPr>
          <w:b/>
          <w:bCs/>
          <w:i/>
          <w:iCs/>
          <w:sz w:val="28"/>
          <w:szCs w:val="28"/>
        </w:rPr>
        <w:t xml:space="preserve"> </w:t>
      </w:r>
      <w:r w:rsidRPr="00B728B1">
        <w:rPr>
          <w:b/>
          <w:bCs/>
          <w:i/>
          <w:iCs/>
          <w:sz w:val="28"/>
          <w:szCs w:val="28"/>
          <w:lang w:val="de-DE"/>
        </w:rPr>
        <w:t xml:space="preserve"> </w:t>
      </w:r>
      <w:r>
        <w:rPr>
          <w:b/>
          <w:bCs/>
          <w:i/>
          <w:iCs/>
          <w:sz w:val="28"/>
          <w:szCs w:val="28"/>
        </w:rPr>
        <w:t>Вставьте</w:t>
      </w:r>
      <w:r w:rsidRPr="00B728B1">
        <w:rPr>
          <w:b/>
          <w:bCs/>
          <w:i/>
          <w:iCs/>
          <w:sz w:val="28"/>
          <w:szCs w:val="28"/>
          <w:lang w:val="de-DE"/>
        </w:rPr>
        <w:t xml:space="preserve"> sollen </w:t>
      </w:r>
      <w:r>
        <w:rPr>
          <w:b/>
          <w:bCs/>
          <w:i/>
          <w:iCs/>
          <w:sz w:val="28"/>
          <w:szCs w:val="28"/>
        </w:rPr>
        <w:t>или</w:t>
      </w:r>
      <w:r w:rsidRPr="00B728B1">
        <w:rPr>
          <w:b/>
          <w:bCs/>
          <w:i/>
          <w:iCs/>
          <w:sz w:val="28"/>
          <w:szCs w:val="28"/>
          <w:lang w:val="de-DE"/>
        </w:rPr>
        <w:t xml:space="preserve"> müssen. </w:t>
      </w:r>
    </w:p>
    <w:p w:rsidR="00F55C4F" w:rsidRPr="000F312F" w:rsidRDefault="00F55C4F" w:rsidP="00F55C4F">
      <w:pPr>
        <w:pStyle w:val="Default"/>
        <w:jc w:val="both"/>
        <w:rPr>
          <w:sz w:val="28"/>
          <w:szCs w:val="28"/>
          <w:lang w:val="de-DE"/>
        </w:rPr>
      </w:pPr>
      <w:r w:rsidRPr="00B728B1">
        <w:rPr>
          <w:sz w:val="28"/>
          <w:szCs w:val="28"/>
          <w:lang w:val="de-DE"/>
        </w:rPr>
        <w:t xml:space="preserve">1) Du ... den Direktor anrufen, er wartet auf dich. – Wann ... ich ihn anrufen? 2) ... ich den Text übersetzen? 3) Ich ... zur Post gehen und ein Telegramm aufge-ben. 4) Wir ... gut lernen, sonst können wir in der Prüfung durchfallen. 5) Wo ... du </w:t>
      </w:r>
      <w:r w:rsidRPr="00B728B1">
        <w:rPr>
          <w:sz w:val="28"/>
          <w:szCs w:val="28"/>
          <w:lang w:val="de-DE"/>
        </w:rPr>
        <w:lastRenderedPageBreak/>
        <w:t xml:space="preserve">aussteigen? – Ich … am Bahnhof aussteigen. 6) ... ich die Eintrittskarten kau-fen, oder machst du es? 7) Er ... heute Abend aus Wolgograd kommen. 8) … wir Wörterbücher mitbringen? – Ja, bitte. Der Text ist schwer. Ohne Wörterbuch kön-nen sie ihn nicht übersetzen. </w:t>
      </w:r>
      <w:r w:rsidRPr="000F312F">
        <w:rPr>
          <w:sz w:val="28"/>
          <w:szCs w:val="28"/>
          <w:lang w:val="de-DE"/>
        </w:rPr>
        <w:t xml:space="preserve">9) 10) Du ... die Unterschrift deutlich schreiben. </w:t>
      </w:r>
    </w:p>
    <w:p w:rsidR="00F55C4F" w:rsidRPr="00B728B1" w:rsidRDefault="00F55C4F" w:rsidP="00F55C4F">
      <w:pPr>
        <w:pStyle w:val="Default"/>
        <w:jc w:val="both"/>
        <w:rPr>
          <w:sz w:val="28"/>
          <w:szCs w:val="28"/>
          <w:lang w:val="de-DE"/>
        </w:rPr>
      </w:pPr>
      <w:r w:rsidRPr="00B728B1">
        <w:rPr>
          <w:sz w:val="28"/>
          <w:szCs w:val="28"/>
          <w:lang w:val="de-DE"/>
        </w:rPr>
        <w:t>11. Ihr ... alles gut wiederholen. Dann könnt ihr die Prüfung gut ablegen.</w:t>
      </w:r>
    </w:p>
    <w:p w:rsidR="00F55C4F" w:rsidRPr="00F55C4F" w:rsidRDefault="00F55C4F" w:rsidP="00681597">
      <w:pPr>
        <w:pStyle w:val="ad"/>
        <w:shd w:val="clear" w:color="auto" w:fill="FFFFFF"/>
        <w:spacing w:before="0" w:beforeAutospacing="0" w:after="360" w:afterAutospacing="0" w:line="336" w:lineRule="atLeast"/>
        <w:ind w:firstLine="708"/>
        <w:jc w:val="both"/>
        <w:rPr>
          <w:sz w:val="28"/>
          <w:szCs w:val="28"/>
          <w:lang w:val="de-DE"/>
        </w:rPr>
      </w:pPr>
    </w:p>
    <w:p w:rsidR="00681597" w:rsidRPr="002074E6" w:rsidRDefault="00681597" w:rsidP="00681597">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Выучить ле</w:t>
      </w:r>
      <w:r>
        <w:rPr>
          <w:rFonts w:ascii="Times New Roman" w:hAnsi="Times New Roman"/>
          <w:i/>
          <w:sz w:val="28"/>
          <w:szCs w:val="28"/>
        </w:rPr>
        <w:t xml:space="preserve">ксику, составить  </w:t>
      </w:r>
      <w:r w:rsidRPr="00CC68FA">
        <w:rPr>
          <w:rFonts w:ascii="Times New Roman" w:hAnsi="Times New Roman"/>
          <w:i/>
          <w:sz w:val="28"/>
          <w:szCs w:val="28"/>
        </w:rPr>
        <w:t>монологическое</w:t>
      </w:r>
      <w:r>
        <w:rPr>
          <w:rFonts w:ascii="Times New Roman" w:hAnsi="Times New Roman"/>
          <w:i/>
          <w:sz w:val="28"/>
          <w:szCs w:val="28"/>
        </w:rPr>
        <w:t xml:space="preserve"> высказывание по теме  «Завтрак. Обед. Ужин</w:t>
      </w:r>
      <w:r w:rsidRPr="00ED04F9">
        <w:rPr>
          <w:rFonts w:ascii="Times New Roman" w:hAnsi="Times New Roman"/>
          <w:i/>
          <w:sz w:val="28"/>
          <w:szCs w:val="28"/>
        </w:rPr>
        <w:t>»</w:t>
      </w:r>
    </w:p>
    <w:p w:rsidR="00681597" w:rsidRDefault="00681597"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Default="00F55C4F" w:rsidP="00681597">
      <w:pPr>
        <w:spacing w:after="100" w:afterAutospacing="1" w:line="240" w:lineRule="auto"/>
        <w:ind w:right="851"/>
        <w:jc w:val="center"/>
        <w:rPr>
          <w:rFonts w:ascii="Times New Roman" w:hAnsi="Times New Roman"/>
          <w:b/>
          <w:bCs/>
          <w:i/>
          <w:sz w:val="28"/>
          <w:szCs w:val="28"/>
        </w:rPr>
      </w:pPr>
    </w:p>
    <w:p w:rsidR="00F55C4F" w:rsidRPr="002F5A28" w:rsidRDefault="00F55C4F" w:rsidP="00681597">
      <w:pPr>
        <w:spacing w:after="100" w:afterAutospacing="1" w:line="240" w:lineRule="auto"/>
        <w:ind w:right="851"/>
        <w:jc w:val="center"/>
        <w:rPr>
          <w:rFonts w:ascii="Times New Roman" w:hAnsi="Times New Roman"/>
          <w:b/>
          <w:bCs/>
          <w:i/>
          <w:sz w:val="28"/>
          <w:szCs w:val="28"/>
        </w:rPr>
      </w:pPr>
    </w:p>
    <w:p w:rsidR="00681597" w:rsidRDefault="00CA5B7A"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b/>
          <w:bCs/>
          <w:i/>
          <w:sz w:val="28"/>
          <w:szCs w:val="28"/>
        </w:rPr>
      </w:pPr>
      <w:r>
        <w:rPr>
          <w:rFonts w:ascii="Times New Roman" w:hAnsi="Times New Roman"/>
          <w:b/>
          <w:i/>
          <w:sz w:val="28"/>
          <w:szCs w:val="28"/>
        </w:rPr>
        <w:lastRenderedPageBreak/>
        <w:t>Практическое занятие</w:t>
      </w:r>
      <w:r w:rsidR="00681597">
        <w:rPr>
          <w:rFonts w:ascii="Times New Roman" w:hAnsi="Times New Roman"/>
          <w:b/>
          <w:i/>
          <w:sz w:val="28"/>
          <w:szCs w:val="28"/>
        </w:rPr>
        <w:t xml:space="preserve"> </w:t>
      </w:r>
      <w:r w:rsidR="00681597" w:rsidRPr="00C80356">
        <w:rPr>
          <w:rFonts w:ascii="Times New Roman" w:hAnsi="Times New Roman"/>
          <w:b/>
          <w:i/>
          <w:sz w:val="28"/>
          <w:szCs w:val="28"/>
        </w:rPr>
        <w:t xml:space="preserve"> №</w:t>
      </w:r>
      <w:r>
        <w:rPr>
          <w:rFonts w:ascii="Times New Roman" w:hAnsi="Times New Roman"/>
          <w:b/>
          <w:i/>
          <w:sz w:val="28"/>
          <w:szCs w:val="28"/>
        </w:rPr>
        <w:t>2</w:t>
      </w:r>
      <w:r w:rsidR="00686B26">
        <w:rPr>
          <w:rFonts w:ascii="Times New Roman" w:hAnsi="Times New Roman"/>
          <w:b/>
          <w:i/>
          <w:sz w:val="28"/>
          <w:szCs w:val="28"/>
        </w:rPr>
        <w:t>5</w:t>
      </w:r>
    </w:p>
    <w:p w:rsidR="00681597" w:rsidRPr="002F5A28" w:rsidRDefault="003617E9"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t>Тема 9</w:t>
      </w:r>
    </w:p>
    <w:p w:rsidR="00681597" w:rsidRPr="002F5A28"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sidRPr="002F5A28">
        <w:rPr>
          <w:rFonts w:ascii="Times New Roman" w:hAnsi="Times New Roman"/>
          <w:b/>
          <w:bCs/>
          <w:i/>
          <w:sz w:val="28"/>
          <w:szCs w:val="28"/>
        </w:rPr>
        <w:t>Физкультура и спорт, здоровый образ жизни</w:t>
      </w:r>
    </w:p>
    <w:p w:rsidR="00681597" w:rsidRPr="002F5A28" w:rsidRDefault="00681597" w:rsidP="00681597">
      <w:pPr>
        <w:spacing w:after="100" w:afterAutospacing="1" w:line="240" w:lineRule="auto"/>
        <w:ind w:right="851"/>
        <w:rPr>
          <w:rFonts w:ascii="Times New Roman" w:hAnsi="Times New Roman"/>
          <w:b/>
          <w:i/>
          <w:sz w:val="28"/>
          <w:szCs w:val="28"/>
        </w:rPr>
      </w:pPr>
      <w:r w:rsidRPr="00722659">
        <w:rPr>
          <w:rFonts w:ascii="Times New Roman" w:hAnsi="Times New Roman"/>
          <w:b/>
          <w:i/>
          <w:sz w:val="28"/>
          <w:szCs w:val="28"/>
        </w:rPr>
        <w:t>1. Прочтите и переведите следующие слова на русский язык.</w:t>
      </w:r>
    </w:p>
    <w:p w:rsidR="00681597" w:rsidRPr="00681597"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w:t>
      </w:r>
      <w:r w:rsidRPr="00681597">
        <w:rPr>
          <w:rFonts w:ascii="Times New Roman" w:hAnsi="Times New Roman"/>
          <w:sz w:val="28"/>
          <w:szCs w:val="28"/>
          <w:lang w:val="de-DE"/>
        </w:rPr>
        <w:t xml:space="preserve"> </w:t>
      </w:r>
      <w:r w:rsidRPr="004F2652">
        <w:rPr>
          <w:rFonts w:ascii="Times New Roman" w:hAnsi="Times New Roman"/>
          <w:sz w:val="28"/>
          <w:szCs w:val="28"/>
          <w:lang w:val="de-DE"/>
        </w:rPr>
        <w:t>Sport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Sport treiben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Laune verbessern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schwimmen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Rad fahren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Schi laufen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Schlittschuh laufen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Laufen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Hochsprung</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Weitsprung</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in Form halten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 Korper</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 Geist</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Eiskunstlauf</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segeln </w:t>
      </w:r>
    </w:p>
    <w:p w:rsidR="00681597" w:rsidRPr="00722659" w:rsidRDefault="00681597" w:rsidP="00681597">
      <w:pPr>
        <w:spacing w:line="240" w:lineRule="auto"/>
        <w:ind w:right="851"/>
        <w:rPr>
          <w:rFonts w:ascii="Times New Roman" w:hAnsi="Times New Roman"/>
          <w:b/>
          <w:i/>
          <w:sz w:val="28"/>
          <w:szCs w:val="28"/>
          <w:lang w:val="de-DE"/>
        </w:rPr>
      </w:pPr>
      <w:r w:rsidRPr="00722659">
        <w:rPr>
          <w:rFonts w:ascii="Times New Roman" w:hAnsi="Times New Roman"/>
          <w:b/>
          <w:i/>
          <w:sz w:val="28"/>
          <w:szCs w:val="28"/>
          <w:lang w:val="de-DE"/>
        </w:rPr>
        <w:t xml:space="preserve">2. </w:t>
      </w:r>
      <w:r w:rsidRPr="00722659">
        <w:rPr>
          <w:rFonts w:ascii="Times New Roman" w:hAnsi="Times New Roman"/>
          <w:b/>
          <w:i/>
          <w:sz w:val="28"/>
          <w:szCs w:val="28"/>
        </w:rPr>
        <w:t>Текст</w:t>
      </w:r>
      <w:r w:rsidRPr="00722659">
        <w:rPr>
          <w:rFonts w:ascii="Times New Roman" w:hAnsi="Times New Roman"/>
          <w:b/>
          <w:i/>
          <w:sz w:val="28"/>
          <w:szCs w:val="28"/>
          <w:lang w:val="de-DE"/>
        </w:rPr>
        <w:t>: Der Sport.</w:t>
      </w:r>
    </w:p>
    <w:p w:rsidR="00681597" w:rsidRPr="004F2652"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Der Sport spielt eine grosse Rolle in der modernen Gesellschaft. Viele Leute treiben Sport  in unserem Lande. Sie treiben Sport, um gesund zu bleiben. Der Sport ist ein gutes Mittel gegen den Stress eines Arbeitstages.  Es wird die Laune verbessert und die Arbeitstung gesteigert.</w:t>
      </w:r>
    </w:p>
    <w:p w:rsidR="00681597" w:rsidRPr="004F2652" w:rsidRDefault="00681597" w:rsidP="00681597">
      <w:pPr>
        <w:spacing w:line="240" w:lineRule="auto"/>
        <w:ind w:right="-144" w:firstLine="709"/>
        <w:jc w:val="both"/>
        <w:rPr>
          <w:rFonts w:ascii="Times New Roman" w:hAnsi="Times New Roman"/>
          <w:sz w:val="28"/>
          <w:szCs w:val="28"/>
          <w:lang w:val="de-DE"/>
        </w:rPr>
      </w:pPr>
      <w:r w:rsidRPr="004F2652">
        <w:rPr>
          <w:rFonts w:ascii="Times New Roman" w:hAnsi="Times New Roman"/>
          <w:sz w:val="28"/>
          <w:szCs w:val="28"/>
          <w:lang w:val="de-DE"/>
        </w:rPr>
        <w:t>Von Kindheit an habe ich Sport gern. Ich schwimme, fahre Rad, spiele Volleyball, Basketball, Tischtennis und andere Sportspiele. Im Winter laufe ich Schi und Schlittschuh. Sehr oft nehme ich an den Wettkampfen teil, in erster Linie in der Leichtathletik: Laufen, Hochsprung und Weitsprung. Ich treibe Sport, um immer gut, frisch, jung und schlank auszusehen.</w:t>
      </w:r>
    </w:p>
    <w:p w:rsidR="00681597" w:rsidRPr="00F16F57" w:rsidRDefault="00681597" w:rsidP="0068159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lastRenderedPageBreak/>
        <w:t>Sport macht die Menschen gesund, halt sie in Form, macht sie organisierter und disziplinierter. Es ist nie spat zu beginnen, Sport zu treiben. Mit Recht sagt das deutshe Sprichwort: “Im gesunden Korper – gesunder Geist.”</w:t>
      </w:r>
    </w:p>
    <w:p w:rsidR="00681597" w:rsidRPr="00872292" w:rsidRDefault="00681597" w:rsidP="00681597">
      <w:pPr>
        <w:spacing w:line="240" w:lineRule="auto"/>
        <w:ind w:right="851"/>
        <w:rPr>
          <w:rFonts w:ascii="Times New Roman" w:hAnsi="Times New Roman"/>
          <w:b/>
          <w:i/>
          <w:sz w:val="28"/>
          <w:szCs w:val="28"/>
        </w:rPr>
      </w:pPr>
      <w:r w:rsidRPr="00872292">
        <w:rPr>
          <w:rFonts w:ascii="Times New Roman" w:hAnsi="Times New Roman"/>
          <w:b/>
          <w:i/>
          <w:sz w:val="28"/>
          <w:szCs w:val="28"/>
        </w:rPr>
        <w:t>3. Дополните следующие предложения, используя прочитанный текст.</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Der Sport spielt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Viele Leute treiben Sport, um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Der Sport ist ein gutes Mittel gegen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Sport wird die Laune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Ich schwimme, fahre … , spiele …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Im Winter laufe ich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Ich treibe Sport, um …</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Sport macht die Menschen …</w:t>
      </w:r>
    </w:p>
    <w:p w:rsidR="00681597" w:rsidRPr="0045091E" w:rsidRDefault="00681597" w:rsidP="00681597">
      <w:pPr>
        <w:spacing w:line="240" w:lineRule="auto"/>
        <w:ind w:left="1701" w:right="851"/>
        <w:rPr>
          <w:rFonts w:ascii="Times New Roman" w:hAnsi="Times New Roman"/>
          <w:sz w:val="28"/>
          <w:szCs w:val="28"/>
          <w:lang w:val="en-US"/>
        </w:rPr>
      </w:pPr>
      <w:r w:rsidRPr="0045091E">
        <w:rPr>
          <w:rFonts w:ascii="Times New Roman" w:hAnsi="Times New Roman"/>
          <w:sz w:val="28"/>
          <w:szCs w:val="28"/>
          <w:lang w:val="en-US"/>
        </w:rPr>
        <w:t xml:space="preserve">- </w:t>
      </w:r>
      <w:r w:rsidRPr="004F2652">
        <w:rPr>
          <w:rFonts w:ascii="Times New Roman" w:hAnsi="Times New Roman"/>
          <w:sz w:val="28"/>
          <w:szCs w:val="28"/>
          <w:lang w:val="de-DE"/>
        </w:rPr>
        <w:t>Im</w:t>
      </w:r>
      <w:r w:rsidRPr="0045091E">
        <w:rPr>
          <w:rFonts w:ascii="Times New Roman" w:hAnsi="Times New Roman"/>
          <w:sz w:val="28"/>
          <w:szCs w:val="28"/>
          <w:lang w:val="en-US"/>
        </w:rPr>
        <w:t xml:space="preserve"> </w:t>
      </w:r>
      <w:r w:rsidRPr="004F2652">
        <w:rPr>
          <w:rFonts w:ascii="Times New Roman" w:hAnsi="Times New Roman"/>
          <w:sz w:val="28"/>
          <w:szCs w:val="28"/>
          <w:lang w:val="de-DE"/>
        </w:rPr>
        <w:t>gesunden</w:t>
      </w:r>
      <w:r w:rsidRPr="0045091E">
        <w:rPr>
          <w:rFonts w:ascii="Times New Roman" w:hAnsi="Times New Roman"/>
          <w:sz w:val="28"/>
          <w:szCs w:val="28"/>
          <w:lang w:val="en-US"/>
        </w:rPr>
        <w:t xml:space="preserve"> </w:t>
      </w:r>
      <w:r w:rsidRPr="004F2652">
        <w:rPr>
          <w:rFonts w:ascii="Times New Roman" w:hAnsi="Times New Roman"/>
          <w:sz w:val="28"/>
          <w:szCs w:val="28"/>
          <w:lang w:val="de-DE"/>
        </w:rPr>
        <w:t>Korper</w:t>
      </w:r>
      <w:r w:rsidRPr="0045091E">
        <w:rPr>
          <w:rFonts w:ascii="Times New Roman" w:hAnsi="Times New Roman"/>
          <w:sz w:val="28"/>
          <w:szCs w:val="28"/>
          <w:lang w:val="en-US"/>
        </w:rPr>
        <w:t xml:space="preserve"> - …</w:t>
      </w:r>
    </w:p>
    <w:p w:rsidR="00681597" w:rsidRPr="00634D2E" w:rsidRDefault="00681597" w:rsidP="00681597">
      <w:pPr>
        <w:tabs>
          <w:tab w:val="left" w:pos="0"/>
        </w:tabs>
        <w:spacing w:line="240" w:lineRule="auto"/>
        <w:ind w:right="851"/>
        <w:rPr>
          <w:rFonts w:ascii="Times New Roman" w:hAnsi="Times New Roman"/>
          <w:i/>
          <w:sz w:val="28"/>
          <w:szCs w:val="28"/>
        </w:rPr>
      </w:pPr>
      <w:r w:rsidRPr="00634D2E">
        <w:rPr>
          <w:rFonts w:ascii="Times New Roman" w:hAnsi="Times New Roman"/>
          <w:i/>
          <w:sz w:val="28"/>
          <w:szCs w:val="28"/>
        </w:rPr>
        <w:t xml:space="preserve">4. </w:t>
      </w:r>
      <w:r w:rsidRPr="00722659">
        <w:rPr>
          <w:rFonts w:ascii="Times New Roman" w:hAnsi="Times New Roman"/>
          <w:b/>
          <w:i/>
          <w:sz w:val="28"/>
          <w:szCs w:val="28"/>
        </w:rPr>
        <w:t>Подтвердите или опровергните данное высказывание.</w:t>
      </w:r>
    </w:p>
    <w:p w:rsidR="00681597" w:rsidRPr="004F2652" w:rsidRDefault="00681597" w:rsidP="00681597">
      <w:pPr>
        <w:spacing w:line="240" w:lineRule="auto"/>
        <w:ind w:right="-2"/>
        <w:rPr>
          <w:rFonts w:ascii="Times New Roman" w:hAnsi="Times New Roman"/>
          <w:sz w:val="28"/>
          <w:szCs w:val="28"/>
          <w:lang w:val="de-DE"/>
        </w:rPr>
      </w:pPr>
      <w:r w:rsidRPr="004F2652">
        <w:rPr>
          <w:rFonts w:ascii="Times New Roman" w:hAnsi="Times New Roman"/>
          <w:sz w:val="28"/>
          <w:szCs w:val="28"/>
          <w:lang w:val="de-DE"/>
        </w:rPr>
        <w:t>- Der Sport spielt eine grosse Rolle in der modernen Gesellschaft. Stimmt das?</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Viele Leute treiben Sport  in unserem Lande. Sie t</w:t>
      </w:r>
      <w:r>
        <w:rPr>
          <w:rFonts w:ascii="Times New Roman" w:hAnsi="Times New Roman"/>
          <w:sz w:val="28"/>
          <w:szCs w:val="28"/>
          <w:lang w:val="de-DE"/>
        </w:rPr>
        <w:t>reiben Sport, um</w:t>
      </w:r>
      <w:r w:rsidRPr="002F5A28">
        <w:rPr>
          <w:rFonts w:ascii="Times New Roman" w:hAnsi="Times New Roman"/>
          <w:sz w:val="28"/>
          <w:szCs w:val="28"/>
          <w:lang w:val="de-DE"/>
        </w:rPr>
        <w:t xml:space="preserve"> </w:t>
      </w:r>
      <w:r w:rsidRPr="004F2652">
        <w:rPr>
          <w:rFonts w:ascii="Times New Roman" w:hAnsi="Times New Roman"/>
          <w:sz w:val="28"/>
          <w:szCs w:val="28"/>
          <w:lang w:val="de-DE"/>
        </w:rPr>
        <w:t>gesund zu bleiben. Stimmt das?</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Der Sport ist ein gutes Mittel gegen</w:t>
      </w:r>
      <w:r>
        <w:rPr>
          <w:rFonts w:ascii="Times New Roman" w:hAnsi="Times New Roman"/>
          <w:sz w:val="28"/>
          <w:szCs w:val="28"/>
          <w:lang w:val="de-DE"/>
        </w:rPr>
        <w:t xml:space="preserve"> den Stress eines Arbeitstages.</w:t>
      </w:r>
      <w:r w:rsidRPr="004F2652">
        <w:rPr>
          <w:rFonts w:ascii="Times New Roman" w:hAnsi="Times New Roman"/>
          <w:sz w:val="28"/>
          <w:szCs w:val="28"/>
          <w:lang w:val="de-DE"/>
        </w:rPr>
        <w:t>Stimmt  das?</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Von Kindheit an habe ich Sport nicht gern. Stimmt das?</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Im Winter spiele ich Volleyball. Stimmt das?</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Im Winter laufe ich Schi und Schlittschuh. Stimmt das?</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Ich treibe Sport, um immer gut, frisc</w:t>
      </w:r>
      <w:r>
        <w:rPr>
          <w:rFonts w:ascii="Times New Roman" w:hAnsi="Times New Roman"/>
          <w:sz w:val="28"/>
          <w:szCs w:val="28"/>
          <w:lang w:val="de-DE"/>
        </w:rPr>
        <w:t>h, jung und schlank auszusehen.</w:t>
      </w:r>
      <w:r w:rsidRPr="002F5A28">
        <w:rPr>
          <w:rFonts w:ascii="Times New Roman" w:hAnsi="Times New Roman"/>
          <w:sz w:val="28"/>
          <w:szCs w:val="28"/>
          <w:lang w:val="de-DE"/>
        </w:rPr>
        <w:t xml:space="preserve"> </w:t>
      </w:r>
      <w:r w:rsidRPr="004F2652">
        <w:rPr>
          <w:rFonts w:ascii="Times New Roman" w:hAnsi="Times New Roman"/>
          <w:sz w:val="28"/>
          <w:szCs w:val="28"/>
          <w:lang w:val="de-DE"/>
        </w:rPr>
        <w:t>Stimmt das?</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Sport macht die Menschen krank. Stimmt das?</w:t>
      </w:r>
    </w:p>
    <w:p w:rsidR="00681597" w:rsidRPr="00634D2E" w:rsidRDefault="00681597" w:rsidP="00681597">
      <w:pPr>
        <w:spacing w:line="240" w:lineRule="auto"/>
        <w:ind w:right="851"/>
        <w:rPr>
          <w:rFonts w:ascii="Times New Roman" w:hAnsi="Times New Roman"/>
          <w:sz w:val="28"/>
          <w:szCs w:val="28"/>
        </w:rPr>
      </w:pPr>
      <w:r w:rsidRPr="004F2652">
        <w:rPr>
          <w:rFonts w:ascii="Times New Roman" w:hAnsi="Times New Roman"/>
          <w:sz w:val="28"/>
          <w:szCs w:val="28"/>
          <w:lang w:val="de-DE"/>
        </w:rPr>
        <w:t xml:space="preserve">-  Es ist nie spat zu beginnen, Sport zu treiben. </w:t>
      </w:r>
      <w:r w:rsidRPr="00634D2E">
        <w:rPr>
          <w:rFonts w:ascii="Times New Roman" w:hAnsi="Times New Roman"/>
          <w:sz w:val="28"/>
          <w:szCs w:val="28"/>
          <w:lang w:val="en-US"/>
        </w:rPr>
        <w:t>Stimmt</w:t>
      </w:r>
      <w:r w:rsidRPr="00634D2E">
        <w:rPr>
          <w:rFonts w:ascii="Times New Roman" w:hAnsi="Times New Roman"/>
          <w:sz w:val="28"/>
          <w:szCs w:val="28"/>
        </w:rPr>
        <w:t xml:space="preserve"> </w:t>
      </w:r>
      <w:r w:rsidRPr="00634D2E">
        <w:rPr>
          <w:rFonts w:ascii="Times New Roman" w:hAnsi="Times New Roman"/>
          <w:sz w:val="28"/>
          <w:szCs w:val="28"/>
          <w:lang w:val="en-US"/>
        </w:rPr>
        <w:t>das</w:t>
      </w:r>
      <w:r w:rsidRPr="00634D2E">
        <w:rPr>
          <w:rFonts w:ascii="Times New Roman" w:hAnsi="Times New Roman"/>
          <w:sz w:val="28"/>
          <w:szCs w:val="28"/>
        </w:rPr>
        <w:t>?</w:t>
      </w:r>
    </w:p>
    <w:p w:rsidR="00681597" w:rsidRPr="0095799C" w:rsidRDefault="00681597" w:rsidP="00681597">
      <w:pPr>
        <w:spacing w:line="240" w:lineRule="auto"/>
        <w:ind w:right="851"/>
        <w:rPr>
          <w:rFonts w:ascii="Times New Roman" w:hAnsi="Times New Roman"/>
          <w:b/>
          <w:i/>
          <w:sz w:val="28"/>
          <w:szCs w:val="28"/>
          <w:u w:val="single"/>
        </w:rPr>
      </w:pPr>
      <w:r w:rsidRPr="00722659">
        <w:rPr>
          <w:rFonts w:ascii="Times New Roman" w:hAnsi="Times New Roman"/>
          <w:b/>
          <w:i/>
          <w:sz w:val="28"/>
          <w:szCs w:val="28"/>
        </w:rPr>
        <w:t>5. Ответьте на вопросы к тексту</w:t>
      </w:r>
      <w:r w:rsidRPr="0095799C">
        <w:rPr>
          <w:rFonts w:ascii="Times New Roman" w:hAnsi="Times New Roman"/>
          <w:b/>
          <w:i/>
          <w:sz w:val="28"/>
          <w:szCs w:val="28"/>
          <w:u w:val="single"/>
        </w:rPr>
        <w:t>.</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Wozu treiben viele Menschen Sport?</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lastRenderedPageBreak/>
        <w:t>- Welche Rolle spielt der Sport in der modernen Gesellschaft?</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Was mache ich im Winter? Im Sommer?</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Macht Sport die Menschen gesund?</w:t>
      </w:r>
    </w:p>
    <w:p w:rsidR="00681597" w:rsidRPr="004F2652" w:rsidRDefault="00681597" w:rsidP="00681597">
      <w:pPr>
        <w:spacing w:line="240" w:lineRule="auto"/>
        <w:ind w:right="851"/>
        <w:rPr>
          <w:rFonts w:ascii="Times New Roman" w:hAnsi="Times New Roman"/>
          <w:sz w:val="28"/>
          <w:szCs w:val="28"/>
          <w:lang w:val="de-DE"/>
        </w:rPr>
      </w:pPr>
      <w:r w:rsidRPr="004F2652">
        <w:rPr>
          <w:rFonts w:ascii="Times New Roman" w:hAnsi="Times New Roman"/>
          <w:sz w:val="28"/>
          <w:szCs w:val="28"/>
          <w:lang w:val="de-DE"/>
        </w:rPr>
        <w:t>- Was sagt die deutsche Sprichwort?</w:t>
      </w:r>
    </w:p>
    <w:p w:rsidR="00681597" w:rsidRPr="00722659" w:rsidRDefault="00681597" w:rsidP="00681597">
      <w:pPr>
        <w:spacing w:line="240" w:lineRule="auto"/>
        <w:ind w:right="851"/>
        <w:rPr>
          <w:rFonts w:ascii="Times New Roman" w:hAnsi="Times New Roman"/>
          <w:b/>
          <w:i/>
          <w:sz w:val="28"/>
          <w:szCs w:val="28"/>
        </w:rPr>
      </w:pPr>
      <w:r w:rsidRPr="00722659">
        <w:rPr>
          <w:rFonts w:ascii="Times New Roman" w:hAnsi="Times New Roman"/>
          <w:b/>
          <w:i/>
          <w:sz w:val="28"/>
          <w:szCs w:val="28"/>
        </w:rPr>
        <w:t>6. Назовите зимние и летние виды спорта.</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Schi                                                     Schwimmen                                    Laufen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Schlittschuhlaufen                           Fussball                                           Springen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Rudern                                               Eiskunstlauf                                    Werfen</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Rodeln                                               Volleyball</w:t>
      </w:r>
    </w:p>
    <w:p w:rsidR="00681597" w:rsidRPr="004F2652" w:rsidRDefault="00681597" w:rsidP="0068159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Tennis                                                Segeln   </w:t>
      </w:r>
    </w:p>
    <w:p w:rsidR="00681597" w:rsidRPr="00634D2E" w:rsidRDefault="00681597" w:rsidP="00681597">
      <w:pPr>
        <w:spacing w:line="240" w:lineRule="auto"/>
        <w:ind w:left="1701" w:right="851"/>
        <w:rPr>
          <w:rFonts w:ascii="Times New Roman" w:hAnsi="Times New Roman"/>
          <w:sz w:val="28"/>
          <w:szCs w:val="28"/>
        </w:rPr>
      </w:pPr>
      <w:r w:rsidRPr="00634D2E">
        <w:rPr>
          <w:rFonts w:ascii="Times New Roman" w:hAnsi="Times New Roman"/>
          <w:sz w:val="28"/>
          <w:szCs w:val="28"/>
          <w:lang w:val="en-US"/>
        </w:rPr>
        <w:t>Eishocky</w:t>
      </w:r>
      <w:r w:rsidRPr="00634D2E">
        <w:rPr>
          <w:rFonts w:ascii="Times New Roman" w:hAnsi="Times New Roman"/>
          <w:sz w:val="28"/>
          <w:szCs w:val="28"/>
        </w:rPr>
        <w:t xml:space="preserve">                                           </w:t>
      </w:r>
      <w:r w:rsidRPr="00634D2E">
        <w:rPr>
          <w:rFonts w:ascii="Times New Roman" w:hAnsi="Times New Roman"/>
          <w:sz w:val="28"/>
          <w:szCs w:val="28"/>
          <w:lang w:val="en-US"/>
        </w:rPr>
        <w:t>Badminton</w:t>
      </w:r>
    </w:p>
    <w:p w:rsidR="00681597" w:rsidRPr="00722659" w:rsidRDefault="00681597" w:rsidP="00A05FDB">
      <w:pPr>
        <w:spacing w:line="240" w:lineRule="auto"/>
        <w:ind w:right="851"/>
        <w:rPr>
          <w:rFonts w:ascii="Times New Roman" w:hAnsi="Times New Roman"/>
          <w:b/>
          <w:i/>
          <w:sz w:val="28"/>
          <w:szCs w:val="28"/>
        </w:rPr>
      </w:pPr>
      <w:r w:rsidRPr="00722659">
        <w:rPr>
          <w:rFonts w:ascii="Times New Roman" w:hAnsi="Times New Roman"/>
          <w:b/>
          <w:i/>
          <w:sz w:val="28"/>
          <w:szCs w:val="28"/>
        </w:rPr>
        <w:t>7. Переведите на немецкий язык.</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Люди занимаются спортом, чтобы быть здоровыми.</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Я занимаюсь спортом в свободное время.</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Спорт улучшает настроение.</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Мой брат плавает и играет в баскетбол.</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Моя сестра охотно катается на лыжах и коньках.</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Я играю в футбол.</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Мой папа занимается греблей.</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В выходные я обычно занимаюсь теннисом.</w:t>
      </w:r>
    </w:p>
    <w:p w:rsidR="00681597" w:rsidRPr="00634D2E"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В нашей стране многие занимаются спортом.</w:t>
      </w:r>
    </w:p>
    <w:p w:rsidR="00681597" w:rsidRDefault="00681597" w:rsidP="00A05FDB">
      <w:pPr>
        <w:spacing w:line="240" w:lineRule="auto"/>
        <w:ind w:right="851"/>
        <w:rPr>
          <w:rFonts w:ascii="Times New Roman" w:hAnsi="Times New Roman"/>
          <w:sz w:val="28"/>
          <w:szCs w:val="28"/>
        </w:rPr>
      </w:pPr>
      <w:r w:rsidRPr="00634D2E">
        <w:rPr>
          <w:rFonts w:ascii="Times New Roman" w:hAnsi="Times New Roman"/>
          <w:sz w:val="28"/>
          <w:szCs w:val="28"/>
        </w:rPr>
        <w:t>- Спорт – очень хорошее средство против стресса.</w:t>
      </w:r>
    </w:p>
    <w:p w:rsidR="00F55C4F" w:rsidRPr="00634D2E" w:rsidRDefault="00F55C4F" w:rsidP="00A05FDB">
      <w:pPr>
        <w:spacing w:line="240" w:lineRule="auto"/>
        <w:ind w:right="851"/>
        <w:rPr>
          <w:rFonts w:ascii="Times New Roman" w:hAnsi="Times New Roman"/>
          <w:sz w:val="28"/>
          <w:szCs w:val="28"/>
        </w:rPr>
      </w:pPr>
    </w:p>
    <w:p w:rsidR="00681597" w:rsidRPr="0053477C" w:rsidRDefault="00681597" w:rsidP="00681597">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Выучить ле</w:t>
      </w:r>
      <w:r>
        <w:rPr>
          <w:rFonts w:ascii="Times New Roman" w:hAnsi="Times New Roman"/>
          <w:i/>
          <w:sz w:val="28"/>
          <w:szCs w:val="28"/>
        </w:rPr>
        <w:t xml:space="preserve">ксику, составить  </w:t>
      </w:r>
      <w:r w:rsidRPr="00CC68FA">
        <w:rPr>
          <w:rFonts w:ascii="Times New Roman" w:hAnsi="Times New Roman"/>
          <w:i/>
          <w:sz w:val="28"/>
          <w:szCs w:val="28"/>
        </w:rPr>
        <w:t>монологическое</w:t>
      </w:r>
      <w:r>
        <w:rPr>
          <w:rFonts w:ascii="Times New Roman" w:hAnsi="Times New Roman"/>
          <w:i/>
          <w:sz w:val="28"/>
          <w:szCs w:val="28"/>
        </w:rPr>
        <w:t xml:space="preserve"> высказывание по теме  «Спорт</w:t>
      </w:r>
      <w:r w:rsidRPr="00ED04F9">
        <w:rPr>
          <w:rFonts w:ascii="Times New Roman" w:hAnsi="Times New Roman"/>
          <w:i/>
          <w:sz w:val="28"/>
          <w:szCs w:val="28"/>
        </w:rPr>
        <w:t>»</w:t>
      </w:r>
    </w:p>
    <w:p w:rsidR="00A05FDB" w:rsidRDefault="00A05FDB" w:rsidP="00A0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b/>
          <w:bCs/>
          <w:i/>
          <w:sz w:val="28"/>
          <w:szCs w:val="28"/>
        </w:rPr>
      </w:pPr>
      <w:r>
        <w:rPr>
          <w:rFonts w:ascii="Times New Roman" w:hAnsi="Times New Roman"/>
          <w:b/>
          <w:i/>
          <w:sz w:val="28"/>
          <w:szCs w:val="28"/>
        </w:rPr>
        <w:lastRenderedPageBreak/>
        <w:t>Практические занятия</w:t>
      </w:r>
      <w:r w:rsidRPr="00C80356">
        <w:rPr>
          <w:rFonts w:ascii="Times New Roman" w:hAnsi="Times New Roman"/>
          <w:b/>
          <w:i/>
          <w:sz w:val="28"/>
          <w:szCs w:val="28"/>
        </w:rPr>
        <w:t xml:space="preserve"> №</w:t>
      </w:r>
      <w:r w:rsidR="00686B26">
        <w:rPr>
          <w:rFonts w:ascii="Times New Roman" w:hAnsi="Times New Roman"/>
          <w:b/>
          <w:i/>
          <w:sz w:val="28"/>
          <w:szCs w:val="28"/>
        </w:rPr>
        <w:t>26-27</w:t>
      </w:r>
    </w:p>
    <w:p w:rsidR="00681597" w:rsidRPr="0053477C" w:rsidRDefault="003617E9"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t>Тема 10</w:t>
      </w:r>
    </w:p>
    <w:p w:rsidR="00681597" w:rsidRPr="0053477C" w:rsidRDefault="00681597" w:rsidP="00681597">
      <w:pPr>
        <w:spacing w:line="240" w:lineRule="auto"/>
        <w:ind w:right="851"/>
        <w:rPr>
          <w:rFonts w:ascii="Times New Roman" w:hAnsi="Times New Roman"/>
          <w:b/>
          <w:i/>
          <w:sz w:val="28"/>
          <w:szCs w:val="28"/>
        </w:rPr>
      </w:pPr>
      <w:r w:rsidRPr="0053477C">
        <w:rPr>
          <w:rFonts w:ascii="Times New Roman" w:hAnsi="Times New Roman"/>
          <w:b/>
          <w:bCs/>
          <w:i/>
          <w:sz w:val="28"/>
          <w:szCs w:val="28"/>
        </w:rPr>
        <w:t>Экскурсии и путешествия</w:t>
      </w:r>
      <w:r>
        <w:rPr>
          <w:rFonts w:ascii="Times New Roman" w:hAnsi="Times New Roman"/>
          <w:b/>
          <w:i/>
          <w:sz w:val="28"/>
          <w:szCs w:val="28"/>
        </w:rPr>
        <w:t xml:space="preserve">                                                                                     </w:t>
      </w:r>
    </w:p>
    <w:p w:rsidR="00681597" w:rsidRPr="00722659" w:rsidRDefault="00681597" w:rsidP="00681597">
      <w:pPr>
        <w:rPr>
          <w:rFonts w:ascii="Times New Roman" w:hAnsi="Times New Roman"/>
          <w:b/>
          <w:i/>
          <w:sz w:val="28"/>
          <w:szCs w:val="28"/>
        </w:rPr>
      </w:pPr>
      <w:r w:rsidRPr="00722659">
        <w:rPr>
          <w:rFonts w:ascii="Times New Roman" w:hAnsi="Times New Roman"/>
          <w:b/>
          <w:i/>
          <w:sz w:val="28"/>
          <w:szCs w:val="28"/>
        </w:rPr>
        <w:t>1. Прочитайте и переведите с помощью словаря на русский язык.</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reisen                                                                                   der Zug</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die Reise                                                                              das Flugzeug</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Dienstreise                                                                  </w:t>
      </w:r>
      <w:r w:rsidRPr="002555B3">
        <w:rPr>
          <w:rFonts w:ascii="Times New Roman" w:hAnsi="Times New Roman"/>
          <w:sz w:val="28"/>
          <w:szCs w:val="28"/>
          <w:lang w:val="de-DE"/>
        </w:rPr>
        <w:t xml:space="preserve">  </w:t>
      </w:r>
      <w:r w:rsidRPr="004416B9">
        <w:rPr>
          <w:rFonts w:ascii="Times New Roman" w:hAnsi="Times New Roman"/>
          <w:sz w:val="28"/>
          <w:szCs w:val="28"/>
          <w:lang w:val="de-DE"/>
        </w:rPr>
        <w:t xml:space="preserve"> das Schiff</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Bildungsreise                                                               </w:t>
      </w:r>
      <w:r w:rsidRPr="002555B3">
        <w:rPr>
          <w:rFonts w:ascii="Times New Roman" w:hAnsi="Times New Roman"/>
          <w:sz w:val="28"/>
          <w:szCs w:val="28"/>
          <w:lang w:val="de-DE"/>
        </w:rPr>
        <w:t xml:space="preserve">  </w:t>
      </w:r>
      <w:r w:rsidRPr="004416B9">
        <w:rPr>
          <w:rFonts w:ascii="Times New Roman" w:hAnsi="Times New Roman"/>
          <w:sz w:val="28"/>
          <w:szCs w:val="28"/>
          <w:lang w:val="de-DE"/>
        </w:rPr>
        <w:t>erreichen</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Besuchreise                                                                 </w:t>
      </w:r>
      <w:r w:rsidRPr="002555B3">
        <w:rPr>
          <w:rFonts w:ascii="Times New Roman" w:hAnsi="Times New Roman"/>
          <w:sz w:val="28"/>
          <w:szCs w:val="28"/>
          <w:lang w:val="de-DE"/>
        </w:rPr>
        <w:t xml:space="preserve">   </w:t>
      </w:r>
      <w:r w:rsidRPr="004416B9">
        <w:rPr>
          <w:rFonts w:ascii="Times New Roman" w:hAnsi="Times New Roman"/>
          <w:sz w:val="28"/>
          <w:szCs w:val="28"/>
          <w:lang w:val="de-DE"/>
        </w:rPr>
        <w:t>die Fahrt</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Touristenreise                                                             </w:t>
      </w:r>
      <w:r w:rsidRPr="002555B3">
        <w:rPr>
          <w:rFonts w:ascii="Times New Roman" w:hAnsi="Times New Roman"/>
          <w:sz w:val="28"/>
          <w:szCs w:val="28"/>
          <w:lang w:val="de-DE"/>
        </w:rPr>
        <w:t xml:space="preserve">   </w:t>
      </w:r>
      <w:r w:rsidRPr="004416B9">
        <w:rPr>
          <w:rFonts w:ascii="Times New Roman" w:hAnsi="Times New Roman"/>
          <w:sz w:val="28"/>
          <w:szCs w:val="28"/>
          <w:lang w:val="de-DE"/>
        </w:rPr>
        <w:t>das Verkehrsmittel</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Abenteuerlust                                                              </w:t>
      </w:r>
      <w:r w:rsidRPr="002555B3">
        <w:rPr>
          <w:rFonts w:ascii="Times New Roman" w:hAnsi="Times New Roman"/>
          <w:sz w:val="28"/>
          <w:szCs w:val="28"/>
          <w:lang w:val="de-DE"/>
        </w:rPr>
        <w:t xml:space="preserve">   </w:t>
      </w:r>
      <w:r w:rsidRPr="004416B9">
        <w:rPr>
          <w:rFonts w:ascii="Times New Roman" w:hAnsi="Times New Roman"/>
          <w:sz w:val="28"/>
          <w:szCs w:val="28"/>
          <w:lang w:val="de-DE"/>
        </w:rPr>
        <w:t>die Flugreise</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Urlaubszeit                                                                    </w:t>
      </w:r>
      <w:r w:rsidRPr="002555B3">
        <w:rPr>
          <w:rFonts w:ascii="Times New Roman" w:hAnsi="Times New Roman"/>
          <w:sz w:val="28"/>
          <w:szCs w:val="28"/>
          <w:lang w:val="de-DE"/>
        </w:rPr>
        <w:t xml:space="preserve"> </w:t>
      </w:r>
      <w:r w:rsidRPr="004416B9">
        <w:rPr>
          <w:rFonts w:ascii="Times New Roman" w:hAnsi="Times New Roman"/>
          <w:sz w:val="28"/>
          <w:szCs w:val="28"/>
          <w:lang w:val="de-DE"/>
        </w:rPr>
        <w:t>die Seereise</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das Ausland (im Ausland)                                                  </w:t>
      </w:r>
      <w:r w:rsidRPr="002555B3">
        <w:rPr>
          <w:rFonts w:ascii="Times New Roman" w:hAnsi="Times New Roman"/>
          <w:sz w:val="28"/>
          <w:szCs w:val="28"/>
          <w:lang w:val="de-DE"/>
        </w:rPr>
        <w:t xml:space="preserve">  </w:t>
      </w:r>
      <w:r w:rsidRPr="004416B9">
        <w:rPr>
          <w:rFonts w:ascii="Times New Roman" w:hAnsi="Times New Roman"/>
          <w:sz w:val="28"/>
          <w:szCs w:val="28"/>
          <w:lang w:val="de-DE"/>
        </w:rPr>
        <w:t xml:space="preserve">genießen      </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kennenlernen                                                                      </w:t>
      </w:r>
      <w:r w:rsidRPr="002555B3">
        <w:rPr>
          <w:rFonts w:ascii="Times New Roman" w:hAnsi="Times New Roman"/>
          <w:sz w:val="28"/>
          <w:szCs w:val="28"/>
          <w:lang w:val="de-DE"/>
        </w:rPr>
        <w:t xml:space="preserve">  </w:t>
      </w:r>
      <w:r w:rsidRPr="004416B9">
        <w:rPr>
          <w:rFonts w:ascii="Times New Roman" w:hAnsi="Times New Roman"/>
          <w:sz w:val="28"/>
          <w:szCs w:val="28"/>
          <w:lang w:val="de-DE"/>
        </w:rPr>
        <w:t>Zeit sparen</w:t>
      </w:r>
    </w:p>
    <w:p w:rsidR="00681597" w:rsidRPr="00681597" w:rsidRDefault="00681597" w:rsidP="00681597">
      <w:pPr>
        <w:rPr>
          <w:rFonts w:ascii="Times New Roman" w:hAnsi="Times New Roman"/>
          <w:sz w:val="28"/>
          <w:szCs w:val="28"/>
        </w:rPr>
      </w:pPr>
      <w:r w:rsidRPr="004416B9">
        <w:rPr>
          <w:rFonts w:ascii="Times New Roman" w:hAnsi="Times New Roman"/>
          <w:sz w:val="28"/>
          <w:szCs w:val="28"/>
          <w:lang w:val="de-DE"/>
        </w:rPr>
        <w:t>der</w:t>
      </w:r>
      <w:r w:rsidRPr="00681597">
        <w:rPr>
          <w:rFonts w:ascii="Times New Roman" w:hAnsi="Times New Roman"/>
          <w:sz w:val="28"/>
          <w:szCs w:val="28"/>
        </w:rPr>
        <w:t xml:space="preserve"> </w:t>
      </w:r>
      <w:r w:rsidRPr="004416B9">
        <w:rPr>
          <w:rFonts w:ascii="Times New Roman" w:hAnsi="Times New Roman"/>
          <w:sz w:val="28"/>
          <w:szCs w:val="28"/>
          <w:lang w:val="de-DE"/>
        </w:rPr>
        <w:t>Eindruck</w:t>
      </w:r>
    </w:p>
    <w:p w:rsidR="00681597" w:rsidRPr="00722659" w:rsidRDefault="00681597" w:rsidP="00681597">
      <w:pPr>
        <w:rPr>
          <w:rFonts w:ascii="Times New Roman" w:hAnsi="Times New Roman"/>
          <w:b/>
          <w:i/>
          <w:sz w:val="28"/>
          <w:szCs w:val="28"/>
        </w:rPr>
      </w:pPr>
      <w:r w:rsidRPr="00681597">
        <w:rPr>
          <w:rFonts w:ascii="Times New Roman" w:hAnsi="Times New Roman"/>
          <w:b/>
          <w:i/>
          <w:sz w:val="28"/>
          <w:szCs w:val="28"/>
        </w:rPr>
        <w:t xml:space="preserve">2. </w:t>
      </w:r>
      <w:r w:rsidRPr="00722659">
        <w:rPr>
          <w:rFonts w:ascii="Times New Roman" w:hAnsi="Times New Roman"/>
          <w:b/>
          <w:i/>
          <w:sz w:val="28"/>
          <w:szCs w:val="28"/>
        </w:rPr>
        <w:t>Прочитайте и переведите текст.</w:t>
      </w:r>
    </w:p>
    <w:p w:rsidR="00681597" w:rsidRPr="004416B9" w:rsidRDefault="00681597" w:rsidP="00681597">
      <w:pPr>
        <w:jc w:val="center"/>
        <w:rPr>
          <w:rFonts w:ascii="Times New Roman" w:hAnsi="Times New Roman"/>
          <w:b/>
          <w:i/>
          <w:sz w:val="28"/>
          <w:szCs w:val="28"/>
          <w:lang w:val="de-DE"/>
        </w:rPr>
      </w:pPr>
      <w:r w:rsidRPr="004416B9">
        <w:rPr>
          <w:rFonts w:ascii="Times New Roman" w:hAnsi="Times New Roman"/>
          <w:b/>
          <w:i/>
          <w:sz w:val="28"/>
          <w:szCs w:val="28"/>
          <w:lang w:val="de-DE"/>
        </w:rPr>
        <w:t>Reise</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t xml:space="preserve">Das Leben heute ist unmöglich ohne Reisen. Wir sind heute in Berlin, morgen in Moskau. Viele machen oft Dienstreisen. Es gibt  Bildungsreise, Besuchreise, Touristenreise   und andere.    </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t xml:space="preserve">Man reist, weil man Abenteuerlust hat, weil man neue Dankmaler sehen und eine neue Kultur kennen lernen will. Die Reise erweitert unseren Horizont. Reisen ist die wichtigste Medizin gegen unseren grauen Alltag. </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t>Man kann zu verschiedenen Jahreszeiten reisen. Aber der Sommer ist die Hauptreisezeit. Viele Menschen reisen in der Urlaubszeit. Man kann den Urlaub am Fluss, am See, auf dem Lande oder im Ausland verbringen.</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lastRenderedPageBreak/>
        <w:t>Reise ist interessant. Es ist eine gute Möglichkeit, die Welt besser kennenzulernen. Reisen bringt viele neue Eindrücke. Man lernt neue Orte und Menschen kennen, besucht verschiedene Städte, Museen, Erholungsgebiete.</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t>Man kann mit dem Zug, mit dem Flugzeug, mit dem Schiff, mit dem Auto oder  mit dem Bus reisen. Mit dem Zug erreicht man schnell sein Reiseziel. Während der Fahrt kann man die Landschaft genießen und im Bordrestaurant zu Mittag oder zu Abend essen. Nachts kann man sich in einem Schlafwagen gut ausruhen.</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t>Doch für weitere Reisen passt das Flugzeug besser. Seit einiger Zeit ist es zum beliebtesten Verkehrsmittel geworden. Durch eine Flugreise sparen wir viel Zeit.  Eine Seereise ist interessant und bei schönem Wetter vielleicht am angenehmsten. Man kann sich auf dem Schiff gut erholen. Doch nicht jeder verträgt die Seereise, viele Menschen werden dabei seekrank. Also, jedes Verkehrsmittel hat seine Vorteile: etwas ist schneller, etwas ist angenehmer.</w:t>
      </w:r>
    </w:p>
    <w:p w:rsidR="00FA51F1" w:rsidRDefault="00FA51F1" w:rsidP="00FA51F1">
      <w:pPr>
        <w:autoSpaceDE w:val="0"/>
        <w:autoSpaceDN w:val="0"/>
        <w:adjustRightInd w:val="0"/>
        <w:spacing w:after="0" w:line="240" w:lineRule="auto"/>
        <w:jc w:val="both"/>
        <w:rPr>
          <w:rFonts w:ascii="Times New Roman" w:hAnsi="Times New Roman"/>
          <w:b/>
          <w:bCs/>
          <w:i/>
          <w:sz w:val="28"/>
          <w:szCs w:val="28"/>
          <w:lang w:eastAsia="ru-RU"/>
        </w:rPr>
      </w:pPr>
      <w:r>
        <w:rPr>
          <w:rFonts w:ascii="Times New Roman" w:hAnsi="Times New Roman"/>
          <w:b/>
          <w:bCs/>
          <w:i/>
          <w:sz w:val="28"/>
          <w:szCs w:val="28"/>
          <w:lang w:eastAsia="ru-RU"/>
        </w:rPr>
        <w:t xml:space="preserve">3. </w:t>
      </w:r>
      <w:r w:rsidRPr="007711A6">
        <w:rPr>
          <w:rFonts w:ascii="Times New Roman" w:hAnsi="Times New Roman"/>
          <w:b/>
          <w:bCs/>
          <w:i/>
          <w:sz w:val="28"/>
          <w:szCs w:val="28"/>
          <w:lang w:eastAsia="ru-RU"/>
        </w:rPr>
        <w:t xml:space="preserve"> Прочитайте и запомните правило</w:t>
      </w:r>
    </w:p>
    <w:p w:rsidR="00FA51F1" w:rsidRPr="007711A6" w:rsidRDefault="00FA51F1" w:rsidP="00FA51F1">
      <w:pPr>
        <w:autoSpaceDE w:val="0"/>
        <w:autoSpaceDN w:val="0"/>
        <w:adjustRightInd w:val="0"/>
        <w:spacing w:after="0" w:line="240" w:lineRule="auto"/>
        <w:jc w:val="both"/>
        <w:rPr>
          <w:rFonts w:ascii="Times New Roman" w:hAnsi="Times New Roman"/>
          <w:b/>
          <w:bCs/>
          <w:i/>
          <w:sz w:val="28"/>
          <w:szCs w:val="28"/>
          <w:lang w:eastAsia="ru-RU"/>
        </w:rPr>
      </w:pPr>
    </w:p>
    <w:p w:rsidR="00FA51F1" w:rsidRPr="00D211D7" w:rsidRDefault="00FA51F1" w:rsidP="00FA51F1">
      <w:pPr>
        <w:autoSpaceDE w:val="0"/>
        <w:autoSpaceDN w:val="0"/>
        <w:adjustRightInd w:val="0"/>
        <w:spacing w:after="0" w:line="240" w:lineRule="auto"/>
        <w:jc w:val="both"/>
        <w:rPr>
          <w:rFonts w:ascii="Times New Roman" w:hAnsi="Times New Roman"/>
          <w:b/>
          <w:bCs/>
          <w:sz w:val="28"/>
          <w:szCs w:val="28"/>
          <w:lang w:eastAsia="ru-RU"/>
        </w:rPr>
      </w:pPr>
      <w:r w:rsidRPr="00D211D7">
        <w:rPr>
          <w:rFonts w:ascii="Times New Roman" w:hAnsi="Times New Roman"/>
          <w:b/>
          <w:bCs/>
          <w:sz w:val="28"/>
          <w:szCs w:val="28"/>
          <w:lang w:eastAsia="ru-RU"/>
        </w:rPr>
        <w:t>Повелительное наклонение глаголов (der Imperativ)</w:t>
      </w:r>
    </w:p>
    <w:p w:rsidR="00FA51F1" w:rsidRPr="00D211D7"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D211D7">
        <w:rPr>
          <w:rFonts w:ascii="Times New Roman" w:hAnsi="Times New Roman"/>
          <w:sz w:val="28"/>
          <w:szCs w:val="28"/>
          <w:lang w:eastAsia="ru-RU"/>
        </w:rPr>
        <w:t>Побудительные предложения всегда начинаются с глагола в повели</w:t>
      </w:r>
      <w:r w:rsidRPr="00D211D7">
        <w:rPr>
          <w:rFonts w:ascii="Times New Roman" w:hAnsi="Times New Roman"/>
          <w:sz w:val="28"/>
          <w:szCs w:val="28"/>
          <w:lang w:eastAsia="ru-RU"/>
        </w:rPr>
        <w:tab/>
      </w:r>
    </w:p>
    <w:p w:rsidR="00FA51F1" w:rsidRPr="00D211D7" w:rsidRDefault="00FA51F1" w:rsidP="00FA51F1">
      <w:pPr>
        <w:autoSpaceDE w:val="0"/>
        <w:autoSpaceDN w:val="0"/>
        <w:adjustRightInd w:val="0"/>
        <w:spacing w:after="0" w:line="240" w:lineRule="auto"/>
        <w:jc w:val="both"/>
        <w:rPr>
          <w:rFonts w:ascii="Times New Roman" w:hAnsi="Times New Roman"/>
          <w:i/>
          <w:iCs/>
          <w:sz w:val="28"/>
          <w:szCs w:val="28"/>
          <w:lang w:eastAsia="ru-RU"/>
        </w:rPr>
      </w:pPr>
      <w:r w:rsidRPr="00D211D7">
        <w:rPr>
          <w:rFonts w:ascii="Times New Roman" w:hAnsi="Times New Roman"/>
          <w:sz w:val="28"/>
          <w:szCs w:val="28"/>
          <w:lang w:eastAsia="ru-RU"/>
        </w:rPr>
        <w:t xml:space="preserve">тельном наклонении: </w:t>
      </w:r>
      <w:r w:rsidRPr="00D211D7">
        <w:rPr>
          <w:rFonts w:ascii="Times New Roman" w:hAnsi="Times New Roman"/>
          <w:i/>
          <w:iCs/>
          <w:sz w:val="28"/>
          <w:szCs w:val="28"/>
          <w:lang w:eastAsia="ru-RU"/>
        </w:rPr>
        <w:t>Erz</w:t>
      </w:r>
      <w:r>
        <w:rPr>
          <w:rFonts w:ascii="Times New Roman" w:hAnsi="Times New Roman"/>
          <w:i/>
          <w:iCs/>
          <w:sz w:val="28"/>
          <w:szCs w:val="28"/>
          <w:lang w:eastAsia="ru-RU"/>
        </w:rPr>
        <w:t>е</w:t>
      </w:r>
      <w:r w:rsidRPr="00D211D7">
        <w:rPr>
          <w:rFonts w:ascii="Times New Roman" w:hAnsi="Times New Roman"/>
          <w:i/>
          <w:iCs/>
          <w:sz w:val="28"/>
          <w:szCs w:val="28"/>
          <w:lang w:eastAsia="ru-RU"/>
        </w:rPr>
        <w:t xml:space="preserve">hlen Sie </w:t>
      </w:r>
      <w:r>
        <w:rPr>
          <w:rFonts w:ascii="Times New Roman" w:hAnsi="Times New Roman"/>
          <w:i/>
          <w:iCs/>
          <w:sz w:val="28"/>
          <w:szCs w:val="28"/>
          <w:lang w:eastAsia="ru-RU"/>
        </w:rPr>
        <w:t>и</w:t>
      </w:r>
      <w:r w:rsidRPr="00D211D7">
        <w:rPr>
          <w:rFonts w:ascii="Times New Roman" w:hAnsi="Times New Roman"/>
          <w:i/>
          <w:iCs/>
          <w:sz w:val="28"/>
          <w:szCs w:val="28"/>
          <w:lang w:eastAsia="ru-RU"/>
        </w:rPr>
        <w:t>ber Ihr Land! – Расскажите о Вашей</w:t>
      </w:r>
    </w:p>
    <w:p w:rsidR="00FA51F1" w:rsidRPr="00D211D7" w:rsidRDefault="00FA51F1" w:rsidP="00FA51F1">
      <w:pPr>
        <w:autoSpaceDE w:val="0"/>
        <w:autoSpaceDN w:val="0"/>
        <w:adjustRightInd w:val="0"/>
        <w:spacing w:after="0" w:line="240" w:lineRule="auto"/>
        <w:jc w:val="both"/>
        <w:rPr>
          <w:rFonts w:ascii="Times New Roman" w:hAnsi="Times New Roman"/>
          <w:i/>
          <w:iCs/>
          <w:sz w:val="28"/>
          <w:szCs w:val="28"/>
          <w:lang w:eastAsia="ru-RU"/>
        </w:rPr>
      </w:pPr>
      <w:r w:rsidRPr="00D211D7">
        <w:rPr>
          <w:rFonts w:ascii="Times New Roman" w:hAnsi="Times New Roman"/>
          <w:i/>
          <w:iCs/>
          <w:sz w:val="28"/>
          <w:szCs w:val="28"/>
          <w:lang w:eastAsia="ru-RU"/>
        </w:rPr>
        <w:t>стране!</w:t>
      </w:r>
    </w:p>
    <w:p w:rsidR="00FA51F1" w:rsidRPr="00D211D7"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D211D7">
        <w:rPr>
          <w:rFonts w:ascii="Times New Roman" w:hAnsi="Times New Roman"/>
          <w:sz w:val="28"/>
          <w:szCs w:val="28"/>
          <w:lang w:eastAsia="ru-RU"/>
        </w:rPr>
        <w:t xml:space="preserve">Повелительное наклонение имеет </w:t>
      </w:r>
      <w:r w:rsidRPr="00D211D7">
        <w:rPr>
          <w:rFonts w:ascii="Times New Roman" w:hAnsi="Times New Roman"/>
          <w:b/>
          <w:bCs/>
          <w:sz w:val="28"/>
          <w:szCs w:val="28"/>
          <w:lang w:eastAsia="ru-RU"/>
        </w:rPr>
        <w:t xml:space="preserve">4 </w:t>
      </w:r>
      <w:r w:rsidRPr="00D211D7">
        <w:rPr>
          <w:rFonts w:ascii="Times New Roman" w:hAnsi="Times New Roman"/>
          <w:sz w:val="28"/>
          <w:szCs w:val="28"/>
          <w:lang w:eastAsia="ru-RU"/>
        </w:rPr>
        <w:t>формы.</w:t>
      </w:r>
    </w:p>
    <w:p w:rsidR="00FA51F1" w:rsidRPr="00D211D7" w:rsidRDefault="00FA51F1" w:rsidP="00FA51F1">
      <w:pPr>
        <w:autoSpaceDE w:val="0"/>
        <w:autoSpaceDN w:val="0"/>
        <w:adjustRightInd w:val="0"/>
        <w:spacing w:after="0" w:line="240" w:lineRule="auto"/>
        <w:jc w:val="both"/>
        <w:rPr>
          <w:rFonts w:ascii="Times New Roman" w:hAnsi="Times New Roman"/>
          <w:b/>
          <w:bCs/>
          <w:i/>
          <w:iCs/>
          <w:sz w:val="28"/>
          <w:szCs w:val="28"/>
          <w:lang w:eastAsia="ru-RU"/>
        </w:rPr>
      </w:pPr>
      <w:r w:rsidRPr="00D211D7">
        <w:rPr>
          <w:rFonts w:ascii="Times New Roman" w:hAnsi="Times New Roman"/>
          <w:b/>
          <w:bCs/>
          <w:sz w:val="28"/>
          <w:szCs w:val="28"/>
          <w:lang w:eastAsia="ru-RU"/>
        </w:rPr>
        <w:t xml:space="preserve">1. </w:t>
      </w:r>
      <w:r w:rsidRPr="00D211D7">
        <w:rPr>
          <w:rFonts w:ascii="Times New Roman" w:hAnsi="Times New Roman"/>
          <w:sz w:val="28"/>
          <w:szCs w:val="28"/>
          <w:lang w:eastAsia="ru-RU"/>
        </w:rPr>
        <w:t xml:space="preserve">Обращение на </w:t>
      </w:r>
      <w:r w:rsidRPr="00D211D7">
        <w:rPr>
          <w:rFonts w:ascii="Times New Roman" w:hAnsi="Times New Roman"/>
          <w:b/>
          <w:bCs/>
          <w:i/>
          <w:iCs/>
          <w:sz w:val="28"/>
          <w:szCs w:val="28"/>
          <w:lang w:eastAsia="ru-RU"/>
        </w:rPr>
        <w:t>du</w:t>
      </w:r>
    </w:p>
    <w:p w:rsidR="00FA51F1" w:rsidRPr="00D211D7" w:rsidRDefault="00FA51F1" w:rsidP="00FA51F1">
      <w:pPr>
        <w:autoSpaceDE w:val="0"/>
        <w:autoSpaceDN w:val="0"/>
        <w:adjustRightInd w:val="0"/>
        <w:spacing w:after="0" w:line="240" w:lineRule="auto"/>
        <w:jc w:val="both"/>
        <w:rPr>
          <w:rFonts w:ascii="Times New Roman" w:hAnsi="Times New Roman"/>
          <w:b/>
          <w:bCs/>
          <w:sz w:val="28"/>
          <w:szCs w:val="28"/>
          <w:lang w:eastAsia="ru-RU"/>
        </w:rPr>
      </w:pPr>
      <w:r w:rsidRPr="00D211D7">
        <w:rPr>
          <w:rFonts w:ascii="Times New Roman" w:hAnsi="Times New Roman"/>
          <w:sz w:val="28"/>
          <w:szCs w:val="28"/>
          <w:lang w:eastAsia="ru-RU"/>
        </w:rPr>
        <w:t>Эта форма императива образуется от ты</w:t>
      </w:r>
      <w:r w:rsidRPr="00D211D7">
        <w:rPr>
          <w:rFonts w:ascii="Times New Roman" w:hAnsi="Times New Roman"/>
          <w:sz w:val="28"/>
          <w:szCs w:val="28"/>
          <w:lang w:eastAsia="ru-RU"/>
        </w:rPr>
        <w:tab/>
        <w:t xml:space="preserve">формы глагола </w:t>
      </w:r>
      <w:r w:rsidRPr="00D211D7">
        <w:rPr>
          <w:rFonts w:ascii="Times New Roman" w:hAnsi="Times New Roman"/>
          <w:b/>
          <w:bCs/>
          <w:sz w:val="28"/>
          <w:szCs w:val="28"/>
          <w:lang w:eastAsia="ru-RU"/>
        </w:rPr>
        <w:t>без окончания</w:t>
      </w:r>
    </w:p>
    <w:p w:rsidR="00FA51F1" w:rsidRPr="00ED58A1"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681597">
        <w:rPr>
          <w:rFonts w:ascii="Times New Roman" w:hAnsi="Times New Roman"/>
          <w:b/>
          <w:bCs/>
          <w:i/>
          <w:iCs/>
          <w:sz w:val="28"/>
          <w:szCs w:val="28"/>
          <w:lang w:eastAsia="ru-RU"/>
        </w:rPr>
        <w:t>-</w:t>
      </w:r>
      <w:r w:rsidRPr="00ED58A1">
        <w:rPr>
          <w:rFonts w:ascii="Times New Roman" w:hAnsi="Times New Roman"/>
          <w:b/>
          <w:bCs/>
          <w:i/>
          <w:iCs/>
          <w:sz w:val="28"/>
          <w:szCs w:val="28"/>
          <w:lang w:val="fr-BE" w:eastAsia="ru-RU"/>
        </w:rPr>
        <w:t>st</w:t>
      </w:r>
      <w:r w:rsidRPr="00681597">
        <w:rPr>
          <w:rFonts w:ascii="Times New Roman" w:hAnsi="Times New Roman"/>
          <w:b/>
          <w:bCs/>
          <w:i/>
          <w:iCs/>
          <w:sz w:val="28"/>
          <w:szCs w:val="28"/>
          <w:lang w:eastAsia="ru-RU"/>
        </w:rPr>
        <w:t xml:space="preserve">; </w:t>
      </w:r>
      <w:r w:rsidRPr="00ED58A1">
        <w:rPr>
          <w:rFonts w:ascii="Times New Roman" w:hAnsi="Times New Roman"/>
          <w:sz w:val="28"/>
          <w:szCs w:val="28"/>
          <w:lang w:eastAsia="ru-RU"/>
        </w:rPr>
        <w:t>мест</w:t>
      </w:r>
      <w:r>
        <w:rPr>
          <w:rFonts w:ascii="Times New Roman" w:hAnsi="Times New Roman"/>
          <w:sz w:val="28"/>
          <w:szCs w:val="28"/>
          <w:lang w:eastAsia="ru-RU"/>
        </w:rPr>
        <w:t>оимение</w:t>
      </w:r>
      <w:r w:rsidRPr="00681597">
        <w:rPr>
          <w:rFonts w:ascii="Times New Roman" w:hAnsi="Times New Roman"/>
          <w:sz w:val="28"/>
          <w:szCs w:val="28"/>
          <w:lang w:eastAsia="ru-RU"/>
        </w:rPr>
        <w:t xml:space="preserve"> </w:t>
      </w:r>
      <w:r w:rsidRPr="00ED58A1">
        <w:rPr>
          <w:rFonts w:ascii="Times New Roman" w:hAnsi="Times New Roman"/>
          <w:sz w:val="28"/>
          <w:szCs w:val="28"/>
          <w:lang w:val="fr-BE" w:eastAsia="ru-RU"/>
        </w:rPr>
        <w:t>du</w:t>
      </w:r>
      <w:r>
        <w:rPr>
          <w:rFonts w:ascii="Times New Roman" w:hAnsi="Times New Roman"/>
          <w:sz w:val="28"/>
          <w:szCs w:val="28"/>
          <w:lang w:eastAsia="ru-RU"/>
        </w:rPr>
        <w:t xml:space="preserve"> не называется</w:t>
      </w:r>
    </w:p>
    <w:p w:rsidR="00FA51F1" w:rsidRPr="00681597" w:rsidRDefault="00FA51F1" w:rsidP="00FA51F1">
      <w:pPr>
        <w:autoSpaceDE w:val="0"/>
        <w:autoSpaceDN w:val="0"/>
        <w:adjustRightInd w:val="0"/>
        <w:spacing w:after="0" w:line="240" w:lineRule="auto"/>
        <w:jc w:val="both"/>
        <w:rPr>
          <w:rFonts w:ascii="Times New Roman" w:hAnsi="Times New Roman"/>
          <w:i/>
          <w:iCs/>
          <w:sz w:val="28"/>
          <w:szCs w:val="28"/>
          <w:lang w:eastAsia="ru-RU"/>
        </w:rPr>
      </w:pPr>
      <w:r w:rsidRPr="00ED58A1">
        <w:rPr>
          <w:rFonts w:ascii="Times New Roman" w:hAnsi="Times New Roman"/>
          <w:sz w:val="28"/>
          <w:szCs w:val="28"/>
          <w:lang w:val="fr-BE" w:eastAsia="ru-RU"/>
        </w:rPr>
        <w:t>du</w:t>
      </w:r>
      <w:r w:rsidRPr="00681597">
        <w:rPr>
          <w:rFonts w:ascii="Times New Roman" w:hAnsi="Times New Roman"/>
          <w:sz w:val="28"/>
          <w:szCs w:val="28"/>
          <w:lang w:eastAsia="ru-RU"/>
        </w:rPr>
        <w:t xml:space="preserve"> </w:t>
      </w:r>
      <w:r w:rsidRPr="00ED58A1">
        <w:rPr>
          <w:rFonts w:ascii="Times New Roman" w:hAnsi="Times New Roman"/>
          <w:sz w:val="28"/>
          <w:szCs w:val="28"/>
          <w:lang w:val="fr-BE" w:eastAsia="ru-RU"/>
        </w:rPr>
        <w:t>sag</w:t>
      </w:r>
      <w:r w:rsidRPr="00681597">
        <w:rPr>
          <w:rFonts w:ascii="Times New Roman" w:hAnsi="Times New Roman"/>
          <w:sz w:val="28"/>
          <w:szCs w:val="28"/>
          <w:lang w:eastAsia="ru-RU"/>
        </w:rPr>
        <w:tab/>
      </w:r>
      <w:r w:rsidRPr="00ED58A1">
        <w:rPr>
          <w:rFonts w:ascii="Times New Roman" w:hAnsi="Times New Roman"/>
          <w:b/>
          <w:bCs/>
          <w:sz w:val="28"/>
          <w:szCs w:val="28"/>
          <w:lang w:val="fr-BE" w:eastAsia="ru-RU"/>
        </w:rPr>
        <w:t>st</w:t>
      </w:r>
      <w:r w:rsidRPr="00681597">
        <w:rPr>
          <w:rFonts w:ascii="Times New Roman" w:hAnsi="Times New Roman"/>
          <w:b/>
          <w:bCs/>
          <w:sz w:val="28"/>
          <w:szCs w:val="28"/>
          <w:lang w:eastAsia="ru-RU"/>
        </w:rPr>
        <w:t xml:space="preserve"> </w:t>
      </w:r>
      <w:r w:rsidRPr="00681597">
        <w:rPr>
          <w:rFonts w:ascii="Times New Roman" w:hAnsi="Times New Roman"/>
          <w:sz w:val="28"/>
          <w:szCs w:val="28"/>
          <w:lang w:eastAsia="ru-RU"/>
        </w:rPr>
        <w:t xml:space="preserve">→ </w:t>
      </w:r>
      <w:r w:rsidRPr="00ED58A1">
        <w:rPr>
          <w:rFonts w:ascii="Times New Roman" w:hAnsi="Times New Roman"/>
          <w:i/>
          <w:iCs/>
          <w:sz w:val="28"/>
          <w:szCs w:val="28"/>
          <w:lang w:val="fr-BE" w:eastAsia="ru-RU"/>
        </w:rPr>
        <w:t>Sag</w:t>
      </w:r>
      <w:r w:rsidRPr="00681597">
        <w:rPr>
          <w:rFonts w:ascii="Times New Roman" w:hAnsi="Times New Roman"/>
          <w:i/>
          <w:iCs/>
          <w:sz w:val="28"/>
          <w:szCs w:val="28"/>
          <w:lang w:eastAsia="ru-RU"/>
        </w:rPr>
        <w:t>!</w:t>
      </w:r>
    </w:p>
    <w:p w:rsidR="00FA51F1" w:rsidRPr="00ED58A1" w:rsidRDefault="00FA51F1" w:rsidP="00FA51F1">
      <w:pPr>
        <w:autoSpaceDE w:val="0"/>
        <w:autoSpaceDN w:val="0"/>
        <w:adjustRightInd w:val="0"/>
        <w:spacing w:after="0" w:line="240" w:lineRule="auto"/>
        <w:jc w:val="both"/>
        <w:rPr>
          <w:rFonts w:ascii="Times New Roman" w:hAnsi="Times New Roman"/>
          <w:i/>
          <w:iCs/>
          <w:sz w:val="28"/>
          <w:szCs w:val="28"/>
          <w:lang w:val="de-DE" w:eastAsia="ru-RU"/>
        </w:rPr>
      </w:pPr>
      <w:r w:rsidRPr="00ED58A1">
        <w:rPr>
          <w:rFonts w:ascii="Times New Roman" w:hAnsi="Times New Roman"/>
          <w:sz w:val="28"/>
          <w:szCs w:val="28"/>
          <w:lang w:val="de-DE" w:eastAsia="ru-RU"/>
        </w:rPr>
        <w:t>du nimm</w:t>
      </w:r>
      <w:r w:rsidRPr="00ED58A1">
        <w:rPr>
          <w:rFonts w:ascii="Times New Roman" w:hAnsi="Times New Roman"/>
          <w:sz w:val="28"/>
          <w:szCs w:val="28"/>
          <w:lang w:val="de-DE" w:eastAsia="ru-RU"/>
        </w:rPr>
        <w:tab/>
      </w:r>
      <w:r w:rsidRPr="00ED58A1">
        <w:rPr>
          <w:rFonts w:ascii="Times New Roman" w:hAnsi="Times New Roman"/>
          <w:b/>
          <w:bCs/>
          <w:sz w:val="28"/>
          <w:szCs w:val="28"/>
          <w:lang w:val="de-DE" w:eastAsia="ru-RU"/>
        </w:rPr>
        <w:t xml:space="preserve">st </w:t>
      </w:r>
      <w:r w:rsidRPr="00ED58A1">
        <w:rPr>
          <w:rFonts w:ascii="Times New Roman" w:hAnsi="Times New Roman"/>
          <w:sz w:val="28"/>
          <w:szCs w:val="28"/>
          <w:lang w:val="de-DE" w:eastAsia="ru-RU"/>
        </w:rPr>
        <w:t>→</w:t>
      </w:r>
      <w:r w:rsidRPr="00681597">
        <w:rPr>
          <w:rFonts w:ascii="Times New Roman" w:hAnsi="Times New Roman"/>
          <w:sz w:val="28"/>
          <w:szCs w:val="28"/>
          <w:lang w:val="de-DE" w:eastAsia="ru-RU"/>
        </w:rPr>
        <w:t xml:space="preserve"> </w:t>
      </w:r>
      <w:r w:rsidRPr="00ED58A1">
        <w:rPr>
          <w:rFonts w:ascii="Times New Roman" w:hAnsi="Times New Roman"/>
          <w:i/>
          <w:iCs/>
          <w:sz w:val="28"/>
          <w:szCs w:val="28"/>
          <w:lang w:val="de-DE" w:eastAsia="ru-RU"/>
        </w:rPr>
        <w:t>Nimm!</w:t>
      </w:r>
    </w:p>
    <w:p w:rsidR="00FA51F1" w:rsidRPr="00ED58A1" w:rsidRDefault="00FA51F1" w:rsidP="00FA51F1">
      <w:pPr>
        <w:autoSpaceDE w:val="0"/>
        <w:autoSpaceDN w:val="0"/>
        <w:adjustRightInd w:val="0"/>
        <w:spacing w:after="0" w:line="240" w:lineRule="auto"/>
        <w:jc w:val="both"/>
        <w:rPr>
          <w:rFonts w:ascii="Times New Roman" w:hAnsi="Times New Roman"/>
          <w:i/>
          <w:iCs/>
          <w:sz w:val="28"/>
          <w:szCs w:val="28"/>
          <w:lang w:val="de-DE" w:eastAsia="ru-RU"/>
        </w:rPr>
      </w:pPr>
      <w:r w:rsidRPr="00ED58A1">
        <w:rPr>
          <w:rFonts w:ascii="Times New Roman" w:hAnsi="Times New Roman"/>
          <w:sz w:val="28"/>
          <w:szCs w:val="28"/>
          <w:lang w:val="de-DE" w:eastAsia="ru-RU"/>
        </w:rPr>
        <w:t>du arbeite</w:t>
      </w:r>
      <w:r w:rsidRPr="00ED58A1">
        <w:rPr>
          <w:rFonts w:ascii="Times New Roman" w:hAnsi="Times New Roman"/>
          <w:sz w:val="28"/>
          <w:szCs w:val="28"/>
          <w:lang w:val="de-DE" w:eastAsia="ru-RU"/>
        </w:rPr>
        <w:tab/>
      </w:r>
      <w:r w:rsidRPr="00ED58A1">
        <w:rPr>
          <w:rFonts w:ascii="Times New Roman" w:hAnsi="Times New Roman"/>
          <w:b/>
          <w:bCs/>
          <w:sz w:val="28"/>
          <w:szCs w:val="28"/>
          <w:lang w:val="de-DE" w:eastAsia="ru-RU"/>
        </w:rPr>
        <w:t xml:space="preserve">st </w:t>
      </w:r>
      <w:r w:rsidRPr="00ED58A1">
        <w:rPr>
          <w:rFonts w:ascii="Times New Roman" w:hAnsi="Times New Roman"/>
          <w:sz w:val="28"/>
          <w:szCs w:val="28"/>
          <w:lang w:val="de-DE" w:eastAsia="ru-RU"/>
        </w:rPr>
        <w:t>→</w:t>
      </w:r>
      <w:r w:rsidRPr="00681597">
        <w:rPr>
          <w:rFonts w:ascii="Times New Roman" w:hAnsi="Times New Roman"/>
          <w:sz w:val="28"/>
          <w:szCs w:val="28"/>
          <w:lang w:val="de-DE" w:eastAsia="ru-RU"/>
        </w:rPr>
        <w:t xml:space="preserve"> </w:t>
      </w:r>
      <w:r w:rsidRPr="00ED58A1">
        <w:rPr>
          <w:rFonts w:ascii="Times New Roman" w:hAnsi="Times New Roman"/>
          <w:i/>
          <w:iCs/>
          <w:sz w:val="28"/>
          <w:szCs w:val="28"/>
          <w:lang w:val="de-DE" w:eastAsia="ru-RU"/>
        </w:rPr>
        <w:t>Arbeite!</w:t>
      </w:r>
    </w:p>
    <w:p w:rsidR="00FA51F1" w:rsidRPr="00681597" w:rsidRDefault="00FA51F1" w:rsidP="00FA51F1">
      <w:pPr>
        <w:autoSpaceDE w:val="0"/>
        <w:autoSpaceDN w:val="0"/>
        <w:adjustRightInd w:val="0"/>
        <w:spacing w:after="0" w:line="240" w:lineRule="auto"/>
        <w:jc w:val="both"/>
        <w:rPr>
          <w:rFonts w:ascii="Times New Roman" w:hAnsi="Times New Roman"/>
          <w:i/>
          <w:iCs/>
          <w:sz w:val="28"/>
          <w:szCs w:val="28"/>
          <w:lang w:eastAsia="ru-RU"/>
        </w:rPr>
      </w:pPr>
      <w:r w:rsidRPr="00ED58A1">
        <w:rPr>
          <w:rFonts w:ascii="Times New Roman" w:hAnsi="Times New Roman"/>
          <w:sz w:val="28"/>
          <w:szCs w:val="28"/>
          <w:lang w:val="de-DE" w:eastAsia="ru-RU"/>
        </w:rPr>
        <w:t>du</w:t>
      </w:r>
      <w:r w:rsidRPr="00681597">
        <w:rPr>
          <w:rFonts w:ascii="Times New Roman" w:hAnsi="Times New Roman"/>
          <w:sz w:val="28"/>
          <w:szCs w:val="28"/>
          <w:lang w:eastAsia="ru-RU"/>
        </w:rPr>
        <w:t xml:space="preserve"> </w:t>
      </w:r>
      <w:r w:rsidRPr="00ED58A1">
        <w:rPr>
          <w:rFonts w:ascii="Times New Roman" w:hAnsi="Times New Roman"/>
          <w:sz w:val="28"/>
          <w:szCs w:val="28"/>
          <w:lang w:val="de-DE" w:eastAsia="ru-RU"/>
        </w:rPr>
        <w:t>bade</w:t>
      </w:r>
      <w:r w:rsidRPr="00681597">
        <w:rPr>
          <w:rFonts w:ascii="Times New Roman" w:hAnsi="Times New Roman"/>
          <w:sz w:val="28"/>
          <w:szCs w:val="28"/>
          <w:lang w:eastAsia="ru-RU"/>
        </w:rPr>
        <w:tab/>
      </w:r>
      <w:r w:rsidRPr="00ED58A1">
        <w:rPr>
          <w:rFonts w:ascii="Times New Roman" w:hAnsi="Times New Roman"/>
          <w:b/>
          <w:bCs/>
          <w:sz w:val="28"/>
          <w:szCs w:val="28"/>
          <w:lang w:val="de-DE" w:eastAsia="ru-RU"/>
        </w:rPr>
        <w:t>st</w:t>
      </w:r>
      <w:r w:rsidRPr="00681597">
        <w:rPr>
          <w:rFonts w:ascii="Times New Roman" w:hAnsi="Times New Roman"/>
          <w:b/>
          <w:bCs/>
          <w:sz w:val="28"/>
          <w:szCs w:val="28"/>
          <w:lang w:eastAsia="ru-RU"/>
        </w:rPr>
        <w:t xml:space="preserve"> </w:t>
      </w:r>
      <w:r w:rsidRPr="00681597">
        <w:rPr>
          <w:rFonts w:ascii="Times New Roman" w:hAnsi="Times New Roman"/>
          <w:sz w:val="28"/>
          <w:szCs w:val="28"/>
          <w:lang w:eastAsia="ru-RU"/>
        </w:rPr>
        <w:t xml:space="preserve">→ </w:t>
      </w:r>
      <w:r w:rsidRPr="00ED58A1">
        <w:rPr>
          <w:rFonts w:ascii="Times New Roman" w:hAnsi="Times New Roman"/>
          <w:i/>
          <w:iCs/>
          <w:sz w:val="28"/>
          <w:szCs w:val="28"/>
          <w:lang w:val="de-DE" w:eastAsia="ru-RU"/>
        </w:rPr>
        <w:t>Bade</w:t>
      </w:r>
      <w:r w:rsidRPr="00681597">
        <w:rPr>
          <w:rFonts w:ascii="Times New Roman" w:hAnsi="Times New Roman"/>
          <w:i/>
          <w:iCs/>
          <w:sz w:val="28"/>
          <w:szCs w:val="28"/>
          <w:lang w:eastAsia="ru-RU"/>
        </w:rPr>
        <w:t>!</w:t>
      </w:r>
    </w:p>
    <w:p w:rsidR="00FA51F1" w:rsidRPr="00ED58A1" w:rsidRDefault="00FA51F1" w:rsidP="00FA51F1">
      <w:pPr>
        <w:autoSpaceDE w:val="0"/>
        <w:autoSpaceDN w:val="0"/>
        <w:adjustRightInd w:val="0"/>
        <w:spacing w:after="0" w:line="240" w:lineRule="auto"/>
        <w:jc w:val="both"/>
        <w:rPr>
          <w:rFonts w:ascii="Times New Roman" w:hAnsi="Times New Roman"/>
          <w:b/>
          <w:bCs/>
          <w:i/>
          <w:iCs/>
          <w:sz w:val="28"/>
          <w:szCs w:val="28"/>
          <w:lang w:eastAsia="ru-RU"/>
        </w:rPr>
      </w:pPr>
      <w:r w:rsidRPr="00ED58A1">
        <w:rPr>
          <w:rFonts w:ascii="Times New Roman" w:hAnsi="Times New Roman"/>
          <w:b/>
          <w:bCs/>
          <w:sz w:val="28"/>
          <w:szCs w:val="28"/>
          <w:lang w:eastAsia="ru-RU"/>
        </w:rPr>
        <w:t xml:space="preserve">2. </w:t>
      </w:r>
      <w:r w:rsidRPr="00ED58A1">
        <w:rPr>
          <w:rFonts w:ascii="Times New Roman" w:hAnsi="Times New Roman"/>
          <w:sz w:val="28"/>
          <w:szCs w:val="28"/>
          <w:lang w:eastAsia="ru-RU"/>
        </w:rPr>
        <w:t xml:space="preserve">Обращение на </w:t>
      </w:r>
      <w:r w:rsidRPr="00ED58A1">
        <w:rPr>
          <w:rFonts w:ascii="Times New Roman" w:hAnsi="Times New Roman"/>
          <w:b/>
          <w:bCs/>
          <w:i/>
          <w:iCs/>
          <w:sz w:val="28"/>
          <w:szCs w:val="28"/>
          <w:lang w:eastAsia="ru-RU"/>
        </w:rPr>
        <w:t>ihr</w:t>
      </w:r>
    </w:p>
    <w:p w:rsidR="00FA51F1" w:rsidRPr="00ED58A1"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ED58A1">
        <w:rPr>
          <w:rFonts w:ascii="Times New Roman" w:hAnsi="Times New Roman"/>
          <w:sz w:val="28"/>
          <w:szCs w:val="28"/>
          <w:lang w:eastAsia="ru-RU"/>
        </w:rPr>
        <w:t>Форма императива совпадает с формой второго лица множественного</w:t>
      </w:r>
    </w:p>
    <w:p w:rsidR="00FA51F1" w:rsidRPr="00ED58A1"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ED58A1">
        <w:rPr>
          <w:rFonts w:ascii="Times New Roman" w:hAnsi="Times New Roman"/>
          <w:sz w:val="28"/>
          <w:szCs w:val="28"/>
          <w:lang w:eastAsia="ru-RU"/>
        </w:rPr>
        <w:t xml:space="preserve">числа, местоимение </w:t>
      </w:r>
      <w:r w:rsidRPr="00ED58A1">
        <w:rPr>
          <w:rFonts w:ascii="Times New Roman" w:hAnsi="Times New Roman"/>
          <w:i/>
          <w:iCs/>
          <w:sz w:val="28"/>
          <w:szCs w:val="28"/>
          <w:lang w:eastAsia="ru-RU"/>
        </w:rPr>
        <w:t xml:space="preserve">ihr </w:t>
      </w:r>
      <w:r w:rsidRPr="00ED58A1">
        <w:rPr>
          <w:rFonts w:ascii="Times New Roman" w:hAnsi="Times New Roman"/>
          <w:sz w:val="28"/>
          <w:szCs w:val="28"/>
          <w:lang w:eastAsia="ru-RU"/>
        </w:rPr>
        <w:t>не называется:</w:t>
      </w:r>
    </w:p>
    <w:p w:rsidR="00FA51F1" w:rsidRPr="00ED58A1" w:rsidRDefault="00FA51F1" w:rsidP="00FA51F1">
      <w:pPr>
        <w:autoSpaceDE w:val="0"/>
        <w:autoSpaceDN w:val="0"/>
        <w:adjustRightInd w:val="0"/>
        <w:spacing w:after="0" w:line="240" w:lineRule="auto"/>
        <w:jc w:val="both"/>
        <w:rPr>
          <w:rFonts w:ascii="Times New Roman" w:hAnsi="Times New Roman"/>
          <w:b/>
          <w:bCs/>
          <w:i/>
          <w:iCs/>
          <w:sz w:val="28"/>
          <w:szCs w:val="28"/>
          <w:lang w:val="de-DE" w:eastAsia="ru-RU"/>
        </w:rPr>
      </w:pPr>
      <w:r w:rsidRPr="00ED58A1">
        <w:rPr>
          <w:rFonts w:ascii="Times New Roman" w:hAnsi="Times New Roman"/>
          <w:sz w:val="28"/>
          <w:szCs w:val="28"/>
          <w:lang w:val="de-DE" w:eastAsia="ru-RU"/>
        </w:rPr>
        <w:t>ihr sagt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 xml:space="preserve">Sagt! </w:t>
      </w:r>
      <w:r w:rsidRPr="00ED58A1">
        <w:rPr>
          <w:rFonts w:ascii="Times New Roman" w:hAnsi="Times New Roman"/>
          <w:sz w:val="28"/>
          <w:szCs w:val="28"/>
          <w:lang w:val="de-DE" w:eastAsia="ru-RU"/>
        </w:rPr>
        <w:t>ihr arbeitet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 xml:space="preserve">Arbeitet! </w:t>
      </w:r>
      <w:r w:rsidRPr="00ED58A1">
        <w:rPr>
          <w:rFonts w:ascii="Times New Roman" w:hAnsi="Times New Roman"/>
          <w:sz w:val="28"/>
          <w:szCs w:val="28"/>
          <w:lang w:val="de-DE" w:eastAsia="ru-RU"/>
        </w:rPr>
        <w:t>ihr nehmt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Nehmt!</w:t>
      </w:r>
    </w:p>
    <w:p w:rsidR="00FA51F1" w:rsidRPr="00ED58A1"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ED58A1">
        <w:rPr>
          <w:rFonts w:ascii="Times New Roman" w:hAnsi="Times New Roman"/>
          <w:b/>
          <w:bCs/>
          <w:sz w:val="28"/>
          <w:szCs w:val="28"/>
          <w:lang w:eastAsia="ru-RU"/>
        </w:rPr>
        <w:t xml:space="preserve">3. </w:t>
      </w:r>
      <w:r w:rsidRPr="00ED58A1">
        <w:rPr>
          <w:rFonts w:ascii="Times New Roman" w:hAnsi="Times New Roman"/>
          <w:sz w:val="28"/>
          <w:szCs w:val="28"/>
          <w:lang w:eastAsia="ru-RU"/>
        </w:rPr>
        <w:t xml:space="preserve">Обращение на </w:t>
      </w:r>
      <w:r w:rsidRPr="00ED58A1">
        <w:rPr>
          <w:rFonts w:ascii="Times New Roman" w:hAnsi="Times New Roman"/>
          <w:b/>
          <w:bCs/>
          <w:i/>
          <w:iCs/>
          <w:sz w:val="28"/>
          <w:szCs w:val="28"/>
          <w:lang w:eastAsia="ru-RU"/>
        </w:rPr>
        <w:t xml:space="preserve">wir </w:t>
      </w:r>
      <w:r w:rsidRPr="00ED58A1">
        <w:rPr>
          <w:rFonts w:ascii="Times New Roman" w:hAnsi="Times New Roman"/>
          <w:sz w:val="28"/>
          <w:szCs w:val="28"/>
          <w:lang w:eastAsia="ru-RU"/>
        </w:rPr>
        <w:t>к группе людей, в которую входит сам говорящий.</w:t>
      </w:r>
    </w:p>
    <w:p w:rsidR="00FA51F1" w:rsidRPr="00ED58A1"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ED58A1">
        <w:rPr>
          <w:rFonts w:ascii="Times New Roman" w:hAnsi="Times New Roman"/>
          <w:sz w:val="28"/>
          <w:szCs w:val="28"/>
          <w:lang w:eastAsia="ru-RU"/>
        </w:rPr>
        <w:t>Глагол и местоимение меняются местами:</w:t>
      </w:r>
    </w:p>
    <w:p w:rsidR="00FA51F1" w:rsidRPr="00ED58A1" w:rsidRDefault="00FA51F1" w:rsidP="00FA51F1">
      <w:pPr>
        <w:autoSpaceDE w:val="0"/>
        <w:autoSpaceDN w:val="0"/>
        <w:adjustRightInd w:val="0"/>
        <w:spacing w:after="0" w:line="240" w:lineRule="auto"/>
        <w:jc w:val="both"/>
        <w:rPr>
          <w:rFonts w:ascii="Times New Roman" w:hAnsi="Times New Roman"/>
          <w:b/>
          <w:bCs/>
          <w:i/>
          <w:iCs/>
          <w:sz w:val="28"/>
          <w:szCs w:val="28"/>
          <w:lang w:val="de-DE" w:eastAsia="ru-RU"/>
        </w:rPr>
      </w:pPr>
      <w:r w:rsidRPr="00ED58A1">
        <w:rPr>
          <w:rFonts w:ascii="Times New Roman" w:hAnsi="Times New Roman"/>
          <w:sz w:val="28"/>
          <w:szCs w:val="28"/>
          <w:lang w:val="de-DE" w:eastAsia="ru-RU"/>
        </w:rPr>
        <w:t>wir sagen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 xml:space="preserve">Sagen wir! </w:t>
      </w:r>
      <w:r w:rsidRPr="00ED58A1">
        <w:rPr>
          <w:rFonts w:ascii="Times New Roman" w:hAnsi="Times New Roman"/>
          <w:sz w:val="28"/>
          <w:szCs w:val="28"/>
          <w:lang w:val="de-DE" w:eastAsia="ru-RU"/>
        </w:rPr>
        <w:t>wir arbeiten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 xml:space="preserve">Arbeiten </w:t>
      </w:r>
      <w:r w:rsidRPr="00ED58A1">
        <w:rPr>
          <w:rFonts w:ascii="Times New Roman" w:hAnsi="Times New Roman"/>
          <w:sz w:val="28"/>
          <w:szCs w:val="28"/>
          <w:lang w:val="de-DE" w:eastAsia="ru-RU"/>
        </w:rPr>
        <w:t>wir nehmen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Nehmen</w:t>
      </w:r>
    </w:p>
    <w:p w:rsidR="00FA51F1" w:rsidRPr="00ED58A1" w:rsidRDefault="00FA51F1" w:rsidP="00FA51F1">
      <w:pPr>
        <w:autoSpaceDE w:val="0"/>
        <w:autoSpaceDN w:val="0"/>
        <w:adjustRightInd w:val="0"/>
        <w:spacing w:after="0" w:line="240" w:lineRule="auto"/>
        <w:jc w:val="both"/>
        <w:rPr>
          <w:rFonts w:ascii="Times New Roman" w:hAnsi="Times New Roman"/>
          <w:b/>
          <w:bCs/>
          <w:i/>
          <w:iCs/>
          <w:sz w:val="28"/>
          <w:szCs w:val="28"/>
          <w:lang w:eastAsia="ru-RU"/>
        </w:rPr>
      </w:pPr>
      <w:r w:rsidRPr="00ED58A1">
        <w:rPr>
          <w:rFonts w:ascii="Times New Roman" w:hAnsi="Times New Roman"/>
          <w:b/>
          <w:bCs/>
          <w:i/>
          <w:iCs/>
          <w:sz w:val="28"/>
          <w:szCs w:val="28"/>
          <w:lang w:eastAsia="ru-RU"/>
        </w:rPr>
        <w:t>wir! wir!</w:t>
      </w:r>
    </w:p>
    <w:p w:rsidR="00FA51F1" w:rsidRPr="00ED58A1" w:rsidRDefault="00FA51F1" w:rsidP="00FA51F1">
      <w:pPr>
        <w:autoSpaceDE w:val="0"/>
        <w:autoSpaceDN w:val="0"/>
        <w:adjustRightInd w:val="0"/>
        <w:spacing w:after="0" w:line="240" w:lineRule="auto"/>
        <w:jc w:val="both"/>
        <w:rPr>
          <w:rFonts w:ascii="Times New Roman" w:hAnsi="Times New Roman"/>
          <w:b/>
          <w:bCs/>
          <w:i/>
          <w:iCs/>
          <w:sz w:val="28"/>
          <w:szCs w:val="28"/>
          <w:lang w:eastAsia="ru-RU"/>
        </w:rPr>
      </w:pPr>
      <w:r w:rsidRPr="00ED58A1">
        <w:rPr>
          <w:rFonts w:ascii="Times New Roman" w:hAnsi="Times New Roman"/>
          <w:b/>
          <w:bCs/>
          <w:sz w:val="28"/>
          <w:szCs w:val="28"/>
          <w:lang w:eastAsia="ru-RU"/>
        </w:rPr>
        <w:t xml:space="preserve">4. </w:t>
      </w:r>
      <w:r w:rsidRPr="00ED58A1">
        <w:rPr>
          <w:rFonts w:ascii="Times New Roman" w:hAnsi="Times New Roman"/>
          <w:sz w:val="28"/>
          <w:szCs w:val="28"/>
          <w:lang w:eastAsia="ru-RU"/>
        </w:rPr>
        <w:t xml:space="preserve">Обращение на </w:t>
      </w:r>
      <w:r w:rsidRPr="00ED58A1">
        <w:rPr>
          <w:rFonts w:ascii="Times New Roman" w:hAnsi="Times New Roman"/>
          <w:b/>
          <w:bCs/>
          <w:i/>
          <w:iCs/>
          <w:sz w:val="28"/>
          <w:szCs w:val="28"/>
          <w:lang w:eastAsia="ru-RU"/>
        </w:rPr>
        <w:t>Sie</w:t>
      </w:r>
    </w:p>
    <w:p w:rsidR="00FA51F1" w:rsidRPr="00ED58A1"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ED58A1">
        <w:rPr>
          <w:rFonts w:ascii="Times New Roman" w:hAnsi="Times New Roman"/>
          <w:sz w:val="28"/>
          <w:szCs w:val="28"/>
          <w:lang w:eastAsia="ru-RU"/>
        </w:rPr>
        <w:t>Глагол и местоимение меняются местами:</w:t>
      </w:r>
    </w:p>
    <w:p w:rsidR="00FA51F1" w:rsidRPr="00ED58A1" w:rsidRDefault="00FA51F1" w:rsidP="00FA51F1">
      <w:pPr>
        <w:autoSpaceDE w:val="0"/>
        <w:autoSpaceDN w:val="0"/>
        <w:adjustRightInd w:val="0"/>
        <w:spacing w:after="0" w:line="240" w:lineRule="auto"/>
        <w:rPr>
          <w:rFonts w:ascii="Times New Roman" w:hAnsi="Times New Roman"/>
          <w:b/>
          <w:bCs/>
          <w:i/>
          <w:iCs/>
          <w:sz w:val="28"/>
          <w:szCs w:val="28"/>
          <w:lang w:val="de-DE" w:eastAsia="ru-RU"/>
        </w:rPr>
      </w:pPr>
      <w:r w:rsidRPr="00ED58A1">
        <w:rPr>
          <w:rFonts w:ascii="Times New Roman" w:hAnsi="Times New Roman"/>
          <w:sz w:val="28"/>
          <w:szCs w:val="28"/>
          <w:lang w:val="de-DE" w:eastAsia="ru-RU"/>
        </w:rPr>
        <w:t>Sie sagen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 xml:space="preserve">Sagen Sie! </w:t>
      </w:r>
      <w:r w:rsidRPr="00ED58A1">
        <w:rPr>
          <w:rFonts w:ascii="Times New Roman" w:hAnsi="Times New Roman"/>
          <w:sz w:val="28"/>
          <w:szCs w:val="28"/>
          <w:lang w:val="de-DE" w:eastAsia="ru-RU"/>
        </w:rPr>
        <w:t>Sie arbeiten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 xml:space="preserve">Arbeiten </w:t>
      </w:r>
      <w:r w:rsidRPr="00ED58A1">
        <w:rPr>
          <w:rFonts w:ascii="Times New Roman" w:hAnsi="Times New Roman"/>
          <w:sz w:val="28"/>
          <w:szCs w:val="28"/>
          <w:lang w:val="de-DE" w:eastAsia="ru-RU"/>
        </w:rPr>
        <w:t>Sie nehmen →</w:t>
      </w:r>
      <w:r w:rsidRPr="00681597">
        <w:rPr>
          <w:rFonts w:ascii="Times New Roman" w:hAnsi="Times New Roman"/>
          <w:sz w:val="28"/>
          <w:szCs w:val="28"/>
          <w:lang w:val="de-DE" w:eastAsia="ru-RU"/>
        </w:rPr>
        <w:t xml:space="preserve"> </w:t>
      </w:r>
      <w:r w:rsidRPr="00ED58A1">
        <w:rPr>
          <w:rFonts w:ascii="Times New Roman" w:hAnsi="Times New Roman"/>
          <w:b/>
          <w:bCs/>
          <w:i/>
          <w:iCs/>
          <w:sz w:val="28"/>
          <w:szCs w:val="28"/>
          <w:lang w:val="de-DE" w:eastAsia="ru-RU"/>
        </w:rPr>
        <w:t>Nehmen</w:t>
      </w:r>
    </w:p>
    <w:p w:rsidR="00FA51F1" w:rsidRPr="00ED58A1" w:rsidRDefault="00FA51F1" w:rsidP="00FA51F1">
      <w:pPr>
        <w:autoSpaceDE w:val="0"/>
        <w:autoSpaceDN w:val="0"/>
        <w:adjustRightInd w:val="0"/>
        <w:spacing w:after="0" w:line="240" w:lineRule="auto"/>
        <w:rPr>
          <w:rFonts w:ascii="Times New Roman" w:hAnsi="Times New Roman"/>
          <w:b/>
          <w:bCs/>
          <w:i/>
          <w:iCs/>
          <w:sz w:val="28"/>
          <w:szCs w:val="28"/>
          <w:lang w:val="de-DE" w:eastAsia="ru-RU"/>
        </w:rPr>
      </w:pPr>
      <w:r w:rsidRPr="00ED58A1">
        <w:rPr>
          <w:rFonts w:ascii="Times New Roman" w:hAnsi="Times New Roman"/>
          <w:b/>
          <w:bCs/>
          <w:i/>
          <w:iCs/>
          <w:sz w:val="28"/>
          <w:szCs w:val="28"/>
          <w:lang w:val="de-DE" w:eastAsia="ru-RU"/>
        </w:rPr>
        <w:lastRenderedPageBreak/>
        <w:t>Sie! Sie!</w:t>
      </w:r>
    </w:p>
    <w:p w:rsidR="00FA51F1" w:rsidRPr="00ED58A1" w:rsidRDefault="00FA51F1" w:rsidP="00FA51F1">
      <w:pPr>
        <w:autoSpaceDE w:val="0"/>
        <w:autoSpaceDN w:val="0"/>
        <w:adjustRightInd w:val="0"/>
        <w:spacing w:after="0" w:line="240" w:lineRule="auto"/>
        <w:rPr>
          <w:rFonts w:ascii="Times New Roman" w:hAnsi="Times New Roman"/>
          <w:b/>
          <w:bCs/>
          <w:sz w:val="28"/>
          <w:szCs w:val="28"/>
          <w:lang w:val="de-DE" w:eastAsia="ru-RU"/>
        </w:rPr>
      </w:pPr>
      <w:r w:rsidRPr="00ED58A1">
        <w:rPr>
          <w:rFonts w:ascii="Times New Roman" w:hAnsi="Times New Roman"/>
          <w:sz w:val="28"/>
          <w:szCs w:val="28"/>
          <w:lang w:val="de-DE" w:eastAsia="ru-RU"/>
        </w:rPr>
        <w:t xml:space="preserve">1. ich </w:t>
      </w:r>
      <w:r w:rsidRPr="00ED58A1">
        <w:rPr>
          <w:rFonts w:ascii="Times New Roman" w:hAnsi="Times New Roman"/>
          <w:b/>
          <w:bCs/>
          <w:sz w:val="28"/>
          <w:szCs w:val="28"/>
          <w:lang w:val="de-DE" w:eastAsia="ru-RU"/>
        </w:rPr>
        <w:t xml:space="preserve">– </w:t>
      </w:r>
      <w:r w:rsidRPr="00ED58A1">
        <w:rPr>
          <w:rFonts w:ascii="Times New Roman" w:hAnsi="Times New Roman"/>
          <w:sz w:val="28"/>
          <w:szCs w:val="28"/>
          <w:lang w:val="de-DE" w:eastAsia="ru-RU"/>
        </w:rPr>
        <w:t xml:space="preserve">1. </w:t>
      </w:r>
      <w:r w:rsidRPr="00ED58A1">
        <w:rPr>
          <w:rFonts w:ascii="Times New Roman" w:hAnsi="Times New Roman"/>
          <w:b/>
          <w:bCs/>
          <w:sz w:val="28"/>
          <w:szCs w:val="28"/>
          <w:lang w:val="de-DE" w:eastAsia="ru-RU"/>
        </w:rPr>
        <w:t>machen wir!</w:t>
      </w:r>
    </w:p>
    <w:p w:rsidR="00FA51F1" w:rsidRPr="00ED58A1" w:rsidRDefault="00FA51F1" w:rsidP="00FA51F1">
      <w:pPr>
        <w:autoSpaceDE w:val="0"/>
        <w:autoSpaceDN w:val="0"/>
        <w:adjustRightInd w:val="0"/>
        <w:spacing w:after="0" w:line="240" w:lineRule="auto"/>
        <w:rPr>
          <w:rFonts w:ascii="Times New Roman" w:hAnsi="Times New Roman"/>
          <w:b/>
          <w:bCs/>
          <w:sz w:val="28"/>
          <w:szCs w:val="28"/>
          <w:lang w:val="de-DE" w:eastAsia="ru-RU"/>
        </w:rPr>
      </w:pPr>
      <w:r w:rsidRPr="00ED58A1">
        <w:rPr>
          <w:rFonts w:ascii="Times New Roman" w:hAnsi="Times New Roman"/>
          <w:sz w:val="28"/>
          <w:szCs w:val="28"/>
          <w:lang w:val="de-DE" w:eastAsia="ru-RU"/>
        </w:rPr>
        <w:t xml:space="preserve">2. du </w:t>
      </w:r>
      <w:r w:rsidRPr="00ED58A1">
        <w:rPr>
          <w:rFonts w:ascii="Times New Roman" w:hAnsi="Times New Roman"/>
          <w:b/>
          <w:bCs/>
          <w:sz w:val="28"/>
          <w:szCs w:val="28"/>
          <w:lang w:val="de-DE" w:eastAsia="ru-RU"/>
        </w:rPr>
        <w:t xml:space="preserve">mach! </w:t>
      </w:r>
      <w:r w:rsidRPr="00ED58A1">
        <w:rPr>
          <w:rFonts w:ascii="Times New Roman" w:hAnsi="Times New Roman"/>
          <w:sz w:val="28"/>
          <w:szCs w:val="28"/>
          <w:lang w:val="de-DE" w:eastAsia="ru-RU"/>
        </w:rPr>
        <w:t xml:space="preserve">2. </w:t>
      </w:r>
      <w:r w:rsidRPr="00ED58A1">
        <w:rPr>
          <w:rFonts w:ascii="Times New Roman" w:hAnsi="Times New Roman"/>
          <w:b/>
          <w:bCs/>
          <w:sz w:val="28"/>
          <w:szCs w:val="28"/>
          <w:lang w:val="de-DE" w:eastAsia="ru-RU"/>
        </w:rPr>
        <w:t>macht!</w:t>
      </w:r>
    </w:p>
    <w:p w:rsidR="00FA51F1" w:rsidRPr="00ED58A1" w:rsidRDefault="00FA51F1" w:rsidP="00FA51F1">
      <w:pPr>
        <w:spacing w:after="100" w:afterAutospacing="1" w:line="240" w:lineRule="auto"/>
        <w:ind w:right="851"/>
        <w:rPr>
          <w:rFonts w:ascii="Times New Roman" w:hAnsi="Times New Roman"/>
          <w:b/>
          <w:bCs/>
          <w:sz w:val="28"/>
          <w:szCs w:val="28"/>
          <w:lang w:val="de-DE" w:eastAsia="ru-RU"/>
        </w:rPr>
      </w:pPr>
      <w:r w:rsidRPr="00ED58A1">
        <w:rPr>
          <w:rFonts w:ascii="Times New Roman" w:hAnsi="Times New Roman"/>
          <w:sz w:val="28"/>
          <w:szCs w:val="28"/>
          <w:lang w:val="de-DE" w:eastAsia="ru-RU"/>
        </w:rPr>
        <w:t xml:space="preserve">3. er, sie, es </w:t>
      </w:r>
      <w:r w:rsidRPr="00ED58A1">
        <w:rPr>
          <w:rFonts w:ascii="Times New Roman" w:hAnsi="Times New Roman"/>
          <w:b/>
          <w:bCs/>
          <w:sz w:val="28"/>
          <w:szCs w:val="28"/>
          <w:lang w:val="de-DE" w:eastAsia="ru-RU"/>
        </w:rPr>
        <w:t xml:space="preserve">– </w:t>
      </w:r>
    </w:p>
    <w:p w:rsidR="00FA51F1" w:rsidRDefault="00FA51F1" w:rsidP="00FA51F1">
      <w:pPr>
        <w:spacing w:after="100" w:afterAutospacing="1" w:line="240" w:lineRule="auto"/>
        <w:ind w:right="851"/>
        <w:rPr>
          <w:rFonts w:ascii="Times New Roman" w:hAnsi="Times New Roman"/>
          <w:b/>
          <w:bCs/>
          <w:sz w:val="28"/>
          <w:szCs w:val="28"/>
          <w:lang w:eastAsia="ru-RU"/>
        </w:rPr>
      </w:pPr>
      <w:r w:rsidRPr="00ED58A1">
        <w:rPr>
          <w:rFonts w:ascii="Times New Roman" w:hAnsi="Times New Roman"/>
          <w:sz w:val="28"/>
          <w:szCs w:val="28"/>
          <w:lang w:eastAsia="ru-RU"/>
        </w:rPr>
        <w:t>Вежл</w:t>
      </w:r>
      <w:r w:rsidRPr="00681597">
        <w:rPr>
          <w:rFonts w:ascii="Times New Roman" w:hAnsi="Times New Roman"/>
          <w:sz w:val="28"/>
          <w:szCs w:val="28"/>
          <w:lang w:eastAsia="ru-RU"/>
        </w:rPr>
        <w:t xml:space="preserve">. </w:t>
      </w:r>
      <w:r w:rsidRPr="00ED58A1">
        <w:rPr>
          <w:rFonts w:ascii="Times New Roman" w:hAnsi="Times New Roman"/>
          <w:sz w:val="28"/>
          <w:szCs w:val="28"/>
          <w:lang w:eastAsia="ru-RU"/>
        </w:rPr>
        <w:t>ф</w:t>
      </w:r>
      <w:r w:rsidRPr="00681597">
        <w:rPr>
          <w:rFonts w:ascii="Times New Roman" w:hAnsi="Times New Roman"/>
          <w:sz w:val="28"/>
          <w:szCs w:val="28"/>
          <w:lang w:eastAsia="ru-RU"/>
        </w:rPr>
        <w:t xml:space="preserve">. </w:t>
      </w:r>
      <w:r w:rsidRPr="00ED58A1">
        <w:rPr>
          <w:rFonts w:ascii="Times New Roman" w:hAnsi="Times New Roman"/>
          <w:b/>
          <w:bCs/>
          <w:sz w:val="28"/>
          <w:szCs w:val="28"/>
          <w:lang w:val="de-DE" w:eastAsia="ru-RU"/>
        </w:rPr>
        <w:t>machen</w:t>
      </w:r>
      <w:r w:rsidRPr="00681597">
        <w:rPr>
          <w:rFonts w:ascii="Times New Roman" w:hAnsi="Times New Roman"/>
          <w:b/>
          <w:bCs/>
          <w:sz w:val="28"/>
          <w:szCs w:val="28"/>
          <w:lang w:eastAsia="ru-RU"/>
        </w:rPr>
        <w:t xml:space="preserve"> </w:t>
      </w:r>
      <w:r w:rsidRPr="00ED58A1">
        <w:rPr>
          <w:rFonts w:ascii="Times New Roman" w:hAnsi="Times New Roman"/>
          <w:b/>
          <w:bCs/>
          <w:sz w:val="28"/>
          <w:szCs w:val="28"/>
          <w:lang w:val="de-DE" w:eastAsia="ru-RU"/>
        </w:rPr>
        <w:t>Sie</w:t>
      </w:r>
      <w:r w:rsidRPr="00681597">
        <w:rPr>
          <w:rFonts w:ascii="Times New Roman" w:hAnsi="Times New Roman"/>
          <w:b/>
          <w:bCs/>
          <w:sz w:val="28"/>
          <w:szCs w:val="28"/>
          <w:lang w:eastAsia="ru-RU"/>
        </w:rPr>
        <w:t>!</w:t>
      </w:r>
    </w:p>
    <w:p w:rsidR="00FA51F1" w:rsidRPr="00681597" w:rsidRDefault="00FA51F1" w:rsidP="00FA51F1">
      <w:pPr>
        <w:autoSpaceDE w:val="0"/>
        <w:autoSpaceDN w:val="0"/>
        <w:adjustRightInd w:val="0"/>
        <w:spacing w:after="0" w:line="240" w:lineRule="auto"/>
        <w:rPr>
          <w:rFonts w:ascii="Times New Roman" w:hAnsi="Times New Roman"/>
          <w:b/>
          <w:bCs/>
          <w:sz w:val="28"/>
          <w:szCs w:val="28"/>
          <w:lang w:eastAsia="ru-RU"/>
        </w:rPr>
      </w:pPr>
      <w:r w:rsidRPr="00ED58A1">
        <w:rPr>
          <w:rFonts w:ascii="Times New Roman" w:hAnsi="Times New Roman"/>
          <w:b/>
          <w:bCs/>
          <w:sz w:val="28"/>
          <w:szCs w:val="28"/>
          <w:lang w:eastAsia="ru-RU"/>
        </w:rPr>
        <w:t>Формы</w:t>
      </w:r>
      <w:r w:rsidRPr="00681597">
        <w:rPr>
          <w:rFonts w:ascii="Times New Roman" w:hAnsi="Times New Roman"/>
          <w:b/>
          <w:bCs/>
          <w:sz w:val="28"/>
          <w:szCs w:val="28"/>
          <w:lang w:eastAsia="ru-RU"/>
        </w:rPr>
        <w:t xml:space="preserve"> </w:t>
      </w:r>
      <w:r w:rsidRPr="00ED58A1">
        <w:rPr>
          <w:rFonts w:ascii="Times New Roman" w:hAnsi="Times New Roman"/>
          <w:b/>
          <w:bCs/>
          <w:sz w:val="28"/>
          <w:szCs w:val="28"/>
          <w:lang w:eastAsia="ru-RU"/>
        </w:rPr>
        <w:t>императива</w:t>
      </w:r>
      <w:r w:rsidRPr="00681597">
        <w:rPr>
          <w:rFonts w:ascii="Times New Roman" w:hAnsi="Times New Roman"/>
          <w:b/>
          <w:bCs/>
          <w:sz w:val="28"/>
          <w:szCs w:val="28"/>
          <w:lang w:eastAsia="ru-RU"/>
        </w:rPr>
        <w:t xml:space="preserve"> </w:t>
      </w:r>
      <w:r w:rsidRPr="00ED58A1">
        <w:rPr>
          <w:rFonts w:ascii="Times New Roman" w:hAnsi="Times New Roman"/>
          <w:b/>
          <w:bCs/>
          <w:sz w:val="28"/>
          <w:szCs w:val="28"/>
          <w:lang w:eastAsia="ru-RU"/>
        </w:rPr>
        <w:t>глагола</w:t>
      </w:r>
      <w:r w:rsidRPr="00681597">
        <w:rPr>
          <w:rFonts w:ascii="Times New Roman" w:hAnsi="Times New Roman"/>
          <w:b/>
          <w:bCs/>
          <w:sz w:val="28"/>
          <w:szCs w:val="28"/>
          <w:lang w:eastAsia="ru-RU"/>
        </w:rPr>
        <w:t xml:space="preserve"> </w:t>
      </w:r>
      <w:r w:rsidRPr="00ED58A1">
        <w:rPr>
          <w:rFonts w:ascii="Times New Roman" w:hAnsi="Times New Roman"/>
          <w:b/>
          <w:bCs/>
          <w:sz w:val="28"/>
          <w:szCs w:val="28"/>
          <w:lang w:val="de-DE" w:eastAsia="ru-RU"/>
        </w:rPr>
        <w:t>sein</w:t>
      </w:r>
    </w:p>
    <w:p w:rsidR="00FA51F1" w:rsidRPr="00ED58A1" w:rsidRDefault="00FA51F1" w:rsidP="00FA51F1">
      <w:pPr>
        <w:autoSpaceDE w:val="0"/>
        <w:autoSpaceDN w:val="0"/>
        <w:adjustRightInd w:val="0"/>
        <w:spacing w:after="0" w:line="240" w:lineRule="auto"/>
        <w:rPr>
          <w:rFonts w:ascii="Times New Roman" w:hAnsi="Times New Roman"/>
          <w:b/>
          <w:bCs/>
          <w:sz w:val="28"/>
          <w:szCs w:val="28"/>
          <w:lang w:val="de-DE" w:eastAsia="ru-RU"/>
        </w:rPr>
      </w:pPr>
      <w:r w:rsidRPr="00ED58A1">
        <w:rPr>
          <w:rFonts w:ascii="Times New Roman" w:hAnsi="Times New Roman"/>
          <w:sz w:val="28"/>
          <w:szCs w:val="28"/>
          <w:lang w:val="de-DE" w:eastAsia="ru-RU"/>
        </w:rPr>
        <w:t xml:space="preserve">1. ich </w:t>
      </w:r>
      <w:r w:rsidRPr="00ED58A1">
        <w:rPr>
          <w:rFonts w:ascii="Times New Roman" w:hAnsi="Times New Roman"/>
          <w:b/>
          <w:bCs/>
          <w:sz w:val="28"/>
          <w:szCs w:val="28"/>
          <w:lang w:val="de-DE" w:eastAsia="ru-RU"/>
        </w:rPr>
        <w:t xml:space="preserve">– </w:t>
      </w:r>
      <w:r w:rsidRPr="00ED58A1">
        <w:rPr>
          <w:rFonts w:ascii="Times New Roman" w:hAnsi="Times New Roman"/>
          <w:sz w:val="28"/>
          <w:szCs w:val="28"/>
          <w:lang w:val="de-DE" w:eastAsia="ru-RU"/>
        </w:rPr>
        <w:t xml:space="preserve">1. </w:t>
      </w:r>
      <w:r w:rsidRPr="00ED58A1">
        <w:rPr>
          <w:rFonts w:ascii="Times New Roman" w:hAnsi="Times New Roman"/>
          <w:b/>
          <w:bCs/>
          <w:sz w:val="28"/>
          <w:szCs w:val="28"/>
          <w:lang w:val="de-DE" w:eastAsia="ru-RU"/>
        </w:rPr>
        <w:t>seien wir</w:t>
      </w:r>
    </w:p>
    <w:p w:rsidR="00FA51F1" w:rsidRPr="00ED58A1" w:rsidRDefault="00FA51F1" w:rsidP="00FA51F1">
      <w:pPr>
        <w:autoSpaceDE w:val="0"/>
        <w:autoSpaceDN w:val="0"/>
        <w:adjustRightInd w:val="0"/>
        <w:spacing w:after="0" w:line="240" w:lineRule="auto"/>
        <w:rPr>
          <w:rFonts w:ascii="Times New Roman" w:hAnsi="Times New Roman"/>
          <w:b/>
          <w:bCs/>
          <w:sz w:val="28"/>
          <w:szCs w:val="28"/>
          <w:lang w:val="de-DE" w:eastAsia="ru-RU"/>
        </w:rPr>
      </w:pPr>
      <w:r w:rsidRPr="00ED58A1">
        <w:rPr>
          <w:rFonts w:ascii="Times New Roman" w:hAnsi="Times New Roman"/>
          <w:sz w:val="28"/>
          <w:szCs w:val="28"/>
          <w:lang w:val="de-DE" w:eastAsia="ru-RU"/>
        </w:rPr>
        <w:t xml:space="preserve">2. du </w:t>
      </w:r>
      <w:r w:rsidRPr="00ED58A1">
        <w:rPr>
          <w:rFonts w:ascii="Times New Roman" w:hAnsi="Times New Roman"/>
          <w:b/>
          <w:bCs/>
          <w:sz w:val="28"/>
          <w:szCs w:val="28"/>
          <w:lang w:val="de-DE" w:eastAsia="ru-RU"/>
        </w:rPr>
        <w:t xml:space="preserve">sei </w:t>
      </w:r>
      <w:r w:rsidRPr="00ED58A1">
        <w:rPr>
          <w:rFonts w:ascii="Times New Roman" w:hAnsi="Times New Roman"/>
          <w:sz w:val="28"/>
          <w:szCs w:val="28"/>
          <w:lang w:val="de-DE" w:eastAsia="ru-RU"/>
        </w:rPr>
        <w:t xml:space="preserve">2. </w:t>
      </w:r>
      <w:r w:rsidRPr="00ED58A1">
        <w:rPr>
          <w:rFonts w:ascii="Times New Roman" w:hAnsi="Times New Roman"/>
          <w:b/>
          <w:bCs/>
          <w:sz w:val="28"/>
          <w:szCs w:val="28"/>
          <w:lang w:val="de-DE" w:eastAsia="ru-RU"/>
        </w:rPr>
        <w:t>seid</w:t>
      </w:r>
    </w:p>
    <w:p w:rsidR="00FA51F1" w:rsidRPr="00681597" w:rsidRDefault="00FA51F1" w:rsidP="00FA51F1">
      <w:pPr>
        <w:autoSpaceDE w:val="0"/>
        <w:autoSpaceDN w:val="0"/>
        <w:adjustRightInd w:val="0"/>
        <w:spacing w:after="0" w:line="240" w:lineRule="auto"/>
        <w:rPr>
          <w:rFonts w:ascii="Times New Roman" w:hAnsi="Times New Roman"/>
          <w:b/>
          <w:bCs/>
          <w:sz w:val="28"/>
          <w:szCs w:val="28"/>
          <w:lang w:val="de-DE" w:eastAsia="ru-RU"/>
        </w:rPr>
      </w:pPr>
      <w:r w:rsidRPr="00ED58A1">
        <w:rPr>
          <w:rFonts w:ascii="Times New Roman" w:hAnsi="Times New Roman"/>
          <w:sz w:val="28"/>
          <w:szCs w:val="28"/>
          <w:lang w:val="de-DE" w:eastAsia="ru-RU"/>
        </w:rPr>
        <w:t xml:space="preserve">3. er, sie, es </w:t>
      </w:r>
      <w:r w:rsidRPr="00ED58A1">
        <w:rPr>
          <w:rFonts w:ascii="Times New Roman" w:hAnsi="Times New Roman"/>
          <w:b/>
          <w:bCs/>
          <w:sz w:val="28"/>
          <w:szCs w:val="28"/>
          <w:lang w:val="de-DE" w:eastAsia="ru-RU"/>
        </w:rPr>
        <w:t xml:space="preserve">– </w:t>
      </w:r>
    </w:p>
    <w:p w:rsidR="00FA51F1" w:rsidRPr="0045091E" w:rsidRDefault="00FA51F1" w:rsidP="00FA51F1">
      <w:pPr>
        <w:autoSpaceDE w:val="0"/>
        <w:autoSpaceDN w:val="0"/>
        <w:adjustRightInd w:val="0"/>
        <w:spacing w:after="0" w:line="240" w:lineRule="auto"/>
        <w:rPr>
          <w:rFonts w:ascii="Times New Roman" w:hAnsi="Times New Roman"/>
          <w:b/>
          <w:bCs/>
          <w:sz w:val="28"/>
          <w:szCs w:val="28"/>
          <w:lang w:val="en-US" w:eastAsia="ru-RU"/>
        </w:rPr>
      </w:pPr>
      <w:r w:rsidRPr="00ED58A1">
        <w:rPr>
          <w:rFonts w:ascii="Times New Roman" w:hAnsi="Times New Roman"/>
          <w:sz w:val="28"/>
          <w:szCs w:val="28"/>
          <w:lang w:eastAsia="ru-RU"/>
        </w:rPr>
        <w:t>Вежл</w:t>
      </w:r>
      <w:r w:rsidRPr="00681597">
        <w:rPr>
          <w:rFonts w:ascii="Times New Roman" w:hAnsi="Times New Roman"/>
          <w:sz w:val="28"/>
          <w:szCs w:val="28"/>
          <w:lang w:val="de-DE" w:eastAsia="ru-RU"/>
        </w:rPr>
        <w:t xml:space="preserve">. </w:t>
      </w:r>
      <w:r w:rsidRPr="00ED58A1">
        <w:rPr>
          <w:rFonts w:ascii="Times New Roman" w:hAnsi="Times New Roman"/>
          <w:sz w:val="28"/>
          <w:szCs w:val="28"/>
          <w:lang w:eastAsia="ru-RU"/>
        </w:rPr>
        <w:t>ф</w:t>
      </w:r>
      <w:r w:rsidRPr="00681597">
        <w:rPr>
          <w:rFonts w:ascii="Times New Roman" w:hAnsi="Times New Roman"/>
          <w:sz w:val="28"/>
          <w:szCs w:val="28"/>
          <w:lang w:val="de-DE" w:eastAsia="ru-RU"/>
        </w:rPr>
        <w:t xml:space="preserve">. </w:t>
      </w:r>
      <w:r w:rsidRPr="00ED58A1">
        <w:rPr>
          <w:rFonts w:ascii="Times New Roman" w:hAnsi="Times New Roman"/>
          <w:b/>
          <w:bCs/>
          <w:sz w:val="28"/>
          <w:szCs w:val="28"/>
          <w:lang w:val="de-DE" w:eastAsia="ru-RU"/>
        </w:rPr>
        <w:t>seien</w:t>
      </w:r>
      <w:r w:rsidRPr="00681597">
        <w:rPr>
          <w:rFonts w:ascii="Times New Roman" w:hAnsi="Times New Roman"/>
          <w:b/>
          <w:bCs/>
          <w:sz w:val="28"/>
          <w:szCs w:val="28"/>
          <w:lang w:val="de-DE" w:eastAsia="ru-RU"/>
        </w:rPr>
        <w:t xml:space="preserve"> </w:t>
      </w:r>
      <w:r w:rsidRPr="00ED58A1">
        <w:rPr>
          <w:rFonts w:ascii="Times New Roman" w:hAnsi="Times New Roman"/>
          <w:b/>
          <w:bCs/>
          <w:sz w:val="28"/>
          <w:szCs w:val="28"/>
          <w:lang w:val="de-DE" w:eastAsia="ru-RU"/>
        </w:rPr>
        <w:t>Sie</w:t>
      </w:r>
      <w:r w:rsidRPr="00681597">
        <w:rPr>
          <w:rFonts w:ascii="Times New Roman" w:hAnsi="Times New Roman"/>
          <w:b/>
          <w:bCs/>
          <w:sz w:val="28"/>
          <w:szCs w:val="28"/>
          <w:lang w:val="de-DE" w:eastAsia="ru-RU"/>
        </w:rPr>
        <w:t>!</w:t>
      </w:r>
    </w:p>
    <w:p w:rsidR="00FA51F1" w:rsidRPr="0045091E" w:rsidRDefault="00FA51F1" w:rsidP="00FA51F1">
      <w:pPr>
        <w:autoSpaceDE w:val="0"/>
        <w:autoSpaceDN w:val="0"/>
        <w:adjustRightInd w:val="0"/>
        <w:spacing w:after="0" w:line="240" w:lineRule="auto"/>
        <w:rPr>
          <w:rFonts w:ascii="Times New Roman" w:hAnsi="Times New Roman"/>
          <w:b/>
          <w:bCs/>
          <w:sz w:val="28"/>
          <w:szCs w:val="28"/>
          <w:lang w:val="en-US" w:eastAsia="ru-RU"/>
        </w:rPr>
      </w:pPr>
    </w:p>
    <w:p w:rsidR="00FA51F1" w:rsidRPr="008553BD" w:rsidRDefault="00FA51F1" w:rsidP="00FA51F1">
      <w:pPr>
        <w:spacing w:after="100" w:afterAutospacing="1" w:line="240" w:lineRule="auto"/>
        <w:ind w:right="851"/>
        <w:rPr>
          <w:rFonts w:ascii="Times New Roman" w:hAnsi="Times New Roman"/>
          <w:b/>
          <w:bCs/>
          <w:i/>
          <w:sz w:val="28"/>
          <w:szCs w:val="28"/>
          <w:lang w:eastAsia="ru-RU"/>
        </w:rPr>
      </w:pPr>
      <w:r>
        <w:rPr>
          <w:rFonts w:ascii="Times New Roman" w:hAnsi="Times New Roman"/>
          <w:b/>
          <w:bCs/>
          <w:i/>
          <w:sz w:val="28"/>
          <w:szCs w:val="28"/>
          <w:lang w:eastAsia="ru-RU"/>
        </w:rPr>
        <w:t>4</w:t>
      </w:r>
      <w:r w:rsidRPr="00ED58A1">
        <w:rPr>
          <w:rFonts w:ascii="Times New Roman" w:hAnsi="Times New Roman"/>
          <w:b/>
          <w:bCs/>
          <w:i/>
          <w:sz w:val="28"/>
          <w:szCs w:val="28"/>
          <w:lang w:eastAsia="ru-RU"/>
        </w:rPr>
        <w:t xml:space="preserve">. </w:t>
      </w:r>
      <w:r w:rsidRPr="00ED58A1">
        <w:rPr>
          <w:rFonts w:ascii="Times New Roman" w:hAnsi="Times New Roman"/>
          <w:b/>
          <w:bCs/>
          <w:i/>
          <w:iCs/>
          <w:sz w:val="28"/>
          <w:szCs w:val="28"/>
          <w:lang w:eastAsia="ru-RU"/>
        </w:rPr>
        <w:t xml:space="preserve">Преобразуйте </w:t>
      </w:r>
      <w:r>
        <w:rPr>
          <w:rFonts w:ascii="Times New Roman" w:hAnsi="Times New Roman"/>
          <w:b/>
          <w:bCs/>
          <w:i/>
          <w:iCs/>
          <w:sz w:val="28"/>
          <w:szCs w:val="28"/>
          <w:lang w:eastAsia="ru-RU"/>
        </w:rPr>
        <w:t xml:space="preserve">повествовательные предложения в </w:t>
      </w:r>
      <w:r w:rsidRPr="00ED58A1">
        <w:rPr>
          <w:rFonts w:ascii="Times New Roman" w:hAnsi="Times New Roman"/>
          <w:b/>
          <w:bCs/>
          <w:i/>
          <w:iCs/>
          <w:sz w:val="28"/>
          <w:szCs w:val="28"/>
          <w:lang w:eastAsia="ru-RU"/>
        </w:rPr>
        <w:t>побудительные.</w:t>
      </w:r>
    </w:p>
    <w:p w:rsidR="00681597" w:rsidRDefault="00FA51F1" w:rsidP="00FA51F1">
      <w:pPr>
        <w:autoSpaceDE w:val="0"/>
        <w:autoSpaceDN w:val="0"/>
        <w:adjustRightInd w:val="0"/>
        <w:spacing w:after="0" w:line="240" w:lineRule="auto"/>
        <w:jc w:val="both"/>
        <w:rPr>
          <w:rFonts w:ascii="Times New Roman" w:hAnsi="Times New Roman"/>
          <w:sz w:val="28"/>
          <w:szCs w:val="28"/>
          <w:lang w:eastAsia="ru-RU"/>
        </w:rPr>
      </w:pPr>
      <w:r w:rsidRPr="00681597">
        <w:rPr>
          <w:rFonts w:ascii="Times New Roman" w:hAnsi="Times New Roman"/>
          <w:sz w:val="28"/>
          <w:szCs w:val="28"/>
          <w:lang w:val="de-DE" w:eastAsia="ru-RU"/>
        </w:rPr>
        <w:t xml:space="preserve">1. </w:t>
      </w:r>
      <w:r w:rsidRPr="00ED58A1">
        <w:rPr>
          <w:rFonts w:ascii="Times New Roman" w:hAnsi="Times New Roman"/>
          <w:sz w:val="28"/>
          <w:szCs w:val="28"/>
          <w:lang w:val="de-DE" w:eastAsia="ru-RU"/>
        </w:rPr>
        <w:t>Du</w:t>
      </w:r>
      <w:r w:rsidRPr="00681597">
        <w:rPr>
          <w:rFonts w:ascii="Times New Roman" w:hAnsi="Times New Roman"/>
          <w:sz w:val="28"/>
          <w:szCs w:val="28"/>
          <w:lang w:val="de-DE" w:eastAsia="ru-RU"/>
        </w:rPr>
        <w:t xml:space="preserve"> </w:t>
      </w:r>
      <w:r w:rsidRPr="00ED58A1">
        <w:rPr>
          <w:rFonts w:ascii="Times New Roman" w:hAnsi="Times New Roman"/>
          <w:sz w:val="28"/>
          <w:szCs w:val="28"/>
          <w:lang w:val="de-DE" w:eastAsia="ru-RU"/>
        </w:rPr>
        <w:t>f</w:t>
      </w:r>
      <w:r>
        <w:rPr>
          <w:rFonts w:ascii="Times New Roman" w:hAnsi="Times New Roman"/>
          <w:sz w:val="28"/>
          <w:szCs w:val="28"/>
          <w:lang w:val="de-DE" w:eastAsia="ru-RU"/>
        </w:rPr>
        <w:t>a</w:t>
      </w:r>
      <w:r w:rsidRPr="00ED58A1">
        <w:rPr>
          <w:rFonts w:ascii="Times New Roman" w:hAnsi="Times New Roman"/>
          <w:sz w:val="28"/>
          <w:szCs w:val="28"/>
          <w:lang w:val="de-DE" w:eastAsia="ru-RU"/>
        </w:rPr>
        <w:t>hrst</w:t>
      </w:r>
      <w:r w:rsidRPr="00681597">
        <w:rPr>
          <w:rFonts w:ascii="Times New Roman" w:hAnsi="Times New Roman"/>
          <w:sz w:val="28"/>
          <w:szCs w:val="28"/>
          <w:lang w:val="de-DE" w:eastAsia="ru-RU"/>
        </w:rPr>
        <w:t xml:space="preserve"> </w:t>
      </w:r>
      <w:r w:rsidRPr="00ED58A1">
        <w:rPr>
          <w:rFonts w:ascii="Times New Roman" w:hAnsi="Times New Roman"/>
          <w:sz w:val="28"/>
          <w:szCs w:val="28"/>
          <w:lang w:val="de-DE" w:eastAsia="ru-RU"/>
        </w:rPr>
        <w:t>ans</w:t>
      </w:r>
      <w:r w:rsidRPr="00681597">
        <w:rPr>
          <w:rFonts w:ascii="Times New Roman" w:hAnsi="Times New Roman"/>
          <w:sz w:val="28"/>
          <w:szCs w:val="28"/>
          <w:lang w:val="de-DE" w:eastAsia="ru-RU"/>
        </w:rPr>
        <w:t xml:space="preserve"> </w:t>
      </w:r>
      <w:r w:rsidRPr="00ED58A1">
        <w:rPr>
          <w:rFonts w:ascii="Times New Roman" w:hAnsi="Times New Roman"/>
          <w:sz w:val="28"/>
          <w:szCs w:val="28"/>
          <w:lang w:val="de-DE" w:eastAsia="ru-RU"/>
        </w:rPr>
        <w:t>Meer</w:t>
      </w:r>
      <w:r w:rsidRPr="00681597">
        <w:rPr>
          <w:rFonts w:ascii="Times New Roman" w:hAnsi="Times New Roman"/>
          <w:sz w:val="28"/>
          <w:szCs w:val="28"/>
          <w:lang w:val="de-DE" w:eastAsia="ru-RU"/>
        </w:rPr>
        <w:t xml:space="preserve">. 2. </w:t>
      </w:r>
      <w:r w:rsidRPr="00ED58A1">
        <w:rPr>
          <w:rFonts w:ascii="Times New Roman" w:hAnsi="Times New Roman"/>
          <w:sz w:val="28"/>
          <w:szCs w:val="28"/>
          <w:lang w:val="de-DE" w:eastAsia="ru-RU"/>
        </w:rPr>
        <w:t>Du isst nicht so viel. 3. Du nimmst meine Tasche. 4. Du antwortest mir. 5. Du sagst mir seine Adresse. 6. Du gehst am Abend</w:t>
      </w:r>
      <w:r w:rsidRPr="008553BD">
        <w:rPr>
          <w:rFonts w:ascii="Times New Roman" w:hAnsi="Times New Roman"/>
          <w:sz w:val="28"/>
          <w:szCs w:val="28"/>
          <w:lang w:val="de-DE" w:eastAsia="ru-RU"/>
        </w:rPr>
        <w:t xml:space="preserve"> </w:t>
      </w:r>
      <w:r w:rsidRPr="00ED58A1">
        <w:rPr>
          <w:rFonts w:ascii="Times New Roman" w:hAnsi="Times New Roman"/>
          <w:sz w:val="28"/>
          <w:szCs w:val="28"/>
          <w:lang w:val="de-DE" w:eastAsia="ru-RU"/>
        </w:rPr>
        <w:t>spazieren. 7. Du kommst nach Hause nicht sp</w:t>
      </w:r>
      <w:r>
        <w:rPr>
          <w:rFonts w:ascii="Times New Roman" w:hAnsi="Times New Roman"/>
          <w:sz w:val="28"/>
          <w:szCs w:val="28"/>
          <w:lang w:val="de-DE" w:eastAsia="ru-RU"/>
        </w:rPr>
        <w:t>a</w:t>
      </w:r>
      <w:r w:rsidRPr="00ED58A1">
        <w:rPr>
          <w:rFonts w:ascii="Times New Roman" w:hAnsi="Times New Roman"/>
          <w:sz w:val="28"/>
          <w:szCs w:val="28"/>
          <w:lang w:val="de-DE" w:eastAsia="ru-RU"/>
        </w:rPr>
        <w:t>t. 8. Du tr</w:t>
      </w:r>
      <w:r>
        <w:rPr>
          <w:rFonts w:ascii="Times New Roman" w:hAnsi="Times New Roman"/>
          <w:sz w:val="28"/>
          <w:szCs w:val="28"/>
          <w:lang w:val="de-DE" w:eastAsia="ru-RU"/>
        </w:rPr>
        <w:t>a</w:t>
      </w:r>
      <w:r w:rsidRPr="00ED58A1">
        <w:rPr>
          <w:rFonts w:ascii="Times New Roman" w:hAnsi="Times New Roman"/>
          <w:sz w:val="28"/>
          <w:szCs w:val="28"/>
          <w:lang w:val="de-DE" w:eastAsia="ru-RU"/>
        </w:rPr>
        <w:t>gst deinen Koffer</w:t>
      </w:r>
      <w:r w:rsidRPr="008553BD">
        <w:rPr>
          <w:rFonts w:ascii="Times New Roman" w:hAnsi="Times New Roman"/>
          <w:sz w:val="28"/>
          <w:szCs w:val="28"/>
          <w:lang w:val="de-DE" w:eastAsia="ru-RU"/>
        </w:rPr>
        <w:t xml:space="preserve"> </w:t>
      </w:r>
      <w:r w:rsidRPr="00ED58A1">
        <w:rPr>
          <w:rFonts w:ascii="Times New Roman" w:hAnsi="Times New Roman"/>
          <w:sz w:val="28"/>
          <w:szCs w:val="28"/>
          <w:lang w:val="de-DE" w:eastAsia="ru-RU"/>
        </w:rPr>
        <w:t>selbst. 9. Du l</w:t>
      </w:r>
      <w:r>
        <w:rPr>
          <w:rFonts w:ascii="Times New Roman" w:hAnsi="Times New Roman"/>
          <w:sz w:val="28"/>
          <w:szCs w:val="28"/>
          <w:lang w:val="de-DE" w:eastAsia="ru-RU"/>
        </w:rPr>
        <w:t>a</w:t>
      </w:r>
      <w:r w:rsidRPr="00ED58A1">
        <w:rPr>
          <w:rFonts w:ascii="Times New Roman" w:hAnsi="Times New Roman"/>
          <w:sz w:val="28"/>
          <w:szCs w:val="28"/>
          <w:lang w:val="de-DE" w:eastAsia="ru-RU"/>
        </w:rPr>
        <w:t>ufst schnell. 10. Du zeigst mir die B</w:t>
      </w:r>
      <w:r>
        <w:rPr>
          <w:rFonts w:ascii="Times New Roman" w:hAnsi="Times New Roman"/>
          <w:sz w:val="28"/>
          <w:szCs w:val="28"/>
          <w:lang w:val="de-DE" w:eastAsia="ru-RU"/>
        </w:rPr>
        <w:t>u</w:t>
      </w:r>
      <w:r w:rsidRPr="00ED58A1">
        <w:rPr>
          <w:rFonts w:ascii="Times New Roman" w:hAnsi="Times New Roman"/>
          <w:sz w:val="28"/>
          <w:szCs w:val="28"/>
          <w:lang w:val="de-DE" w:eastAsia="ru-RU"/>
        </w:rPr>
        <w:t>cher. 11. Du stellst einige</w:t>
      </w:r>
      <w:r w:rsidRPr="008553BD">
        <w:rPr>
          <w:rFonts w:ascii="Times New Roman" w:hAnsi="Times New Roman"/>
          <w:sz w:val="28"/>
          <w:szCs w:val="28"/>
          <w:lang w:val="de-DE" w:eastAsia="ru-RU"/>
        </w:rPr>
        <w:t xml:space="preserve"> </w:t>
      </w:r>
      <w:r w:rsidRPr="00ED58A1">
        <w:rPr>
          <w:rFonts w:ascii="Times New Roman" w:hAnsi="Times New Roman"/>
          <w:sz w:val="28"/>
          <w:szCs w:val="28"/>
          <w:lang w:val="de-DE" w:eastAsia="ru-RU"/>
        </w:rPr>
        <w:t>Fragen. 12. Du bleibst hier und wartest. 13. Du schl</w:t>
      </w:r>
      <w:r>
        <w:rPr>
          <w:rFonts w:ascii="Times New Roman" w:hAnsi="Times New Roman"/>
          <w:sz w:val="28"/>
          <w:szCs w:val="28"/>
          <w:lang w:val="de-DE" w:eastAsia="ru-RU"/>
        </w:rPr>
        <w:t>a</w:t>
      </w:r>
      <w:r w:rsidRPr="00ED58A1">
        <w:rPr>
          <w:rFonts w:ascii="Times New Roman" w:hAnsi="Times New Roman"/>
          <w:sz w:val="28"/>
          <w:szCs w:val="28"/>
          <w:lang w:val="de-DE" w:eastAsia="ru-RU"/>
        </w:rPr>
        <w:t>fst gut. 14. Du gehst zum</w:t>
      </w:r>
      <w:r w:rsidRPr="00681597">
        <w:rPr>
          <w:rFonts w:ascii="Times New Roman" w:hAnsi="Times New Roman"/>
          <w:sz w:val="28"/>
          <w:szCs w:val="28"/>
          <w:lang w:val="de-DE" w:eastAsia="ru-RU"/>
        </w:rPr>
        <w:t xml:space="preserve"> </w:t>
      </w:r>
      <w:r w:rsidRPr="00ED58A1">
        <w:rPr>
          <w:rFonts w:ascii="Times New Roman" w:hAnsi="Times New Roman"/>
          <w:sz w:val="28"/>
          <w:szCs w:val="28"/>
          <w:lang w:val="de-DE" w:eastAsia="ru-RU"/>
        </w:rPr>
        <w:t xml:space="preserve">Arzt. 15. Du liest diese Zeitung. </w:t>
      </w:r>
      <w:r w:rsidRPr="008553BD">
        <w:rPr>
          <w:rFonts w:ascii="Times New Roman" w:hAnsi="Times New Roman"/>
          <w:sz w:val="28"/>
          <w:szCs w:val="28"/>
          <w:lang w:val="de-DE" w:eastAsia="ru-RU"/>
        </w:rPr>
        <w:t xml:space="preserve">16. Du schreibst viele </w:t>
      </w:r>
      <w:r>
        <w:rPr>
          <w:rFonts w:ascii="Times New Roman" w:hAnsi="Times New Roman"/>
          <w:sz w:val="28"/>
          <w:szCs w:val="28"/>
          <w:lang w:val="de-DE" w:eastAsia="ru-RU"/>
        </w:rPr>
        <w:t>U</w:t>
      </w:r>
      <w:r w:rsidRPr="008553BD">
        <w:rPr>
          <w:rFonts w:ascii="Times New Roman" w:hAnsi="Times New Roman"/>
          <w:sz w:val="28"/>
          <w:szCs w:val="28"/>
          <w:lang w:val="de-DE" w:eastAsia="ru-RU"/>
        </w:rPr>
        <w:t xml:space="preserve">bungen. 17. Du </w:t>
      </w:r>
      <w:r w:rsidRPr="00ED58A1">
        <w:rPr>
          <w:rFonts w:ascii="Times New Roman" w:hAnsi="Times New Roman"/>
          <w:sz w:val="28"/>
          <w:szCs w:val="28"/>
          <w:lang w:val="de-DE" w:eastAsia="ru-RU"/>
        </w:rPr>
        <w:t xml:space="preserve">sprichst leise. </w:t>
      </w:r>
      <w:r w:rsidRPr="0045091E">
        <w:rPr>
          <w:rFonts w:ascii="Times New Roman" w:hAnsi="Times New Roman"/>
          <w:sz w:val="28"/>
          <w:szCs w:val="28"/>
          <w:lang w:val="en-US" w:eastAsia="ru-RU"/>
        </w:rPr>
        <w:t xml:space="preserve">18. </w:t>
      </w:r>
      <w:r w:rsidRPr="00ED58A1">
        <w:rPr>
          <w:rFonts w:ascii="Times New Roman" w:hAnsi="Times New Roman"/>
          <w:sz w:val="28"/>
          <w:szCs w:val="28"/>
          <w:lang w:val="de-DE" w:eastAsia="ru-RU"/>
        </w:rPr>
        <w:t>Du</w:t>
      </w:r>
      <w:r w:rsidRPr="0045091E">
        <w:rPr>
          <w:rFonts w:ascii="Times New Roman" w:hAnsi="Times New Roman"/>
          <w:sz w:val="28"/>
          <w:szCs w:val="28"/>
          <w:lang w:val="en-US" w:eastAsia="ru-RU"/>
        </w:rPr>
        <w:t xml:space="preserve"> </w:t>
      </w:r>
      <w:r w:rsidRPr="00ED58A1">
        <w:rPr>
          <w:rFonts w:ascii="Times New Roman" w:hAnsi="Times New Roman"/>
          <w:sz w:val="28"/>
          <w:szCs w:val="28"/>
          <w:lang w:val="de-DE" w:eastAsia="ru-RU"/>
        </w:rPr>
        <w:t>gibst</w:t>
      </w:r>
      <w:r w:rsidRPr="0045091E">
        <w:rPr>
          <w:rFonts w:ascii="Times New Roman" w:hAnsi="Times New Roman"/>
          <w:sz w:val="28"/>
          <w:szCs w:val="28"/>
          <w:lang w:val="en-US" w:eastAsia="ru-RU"/>
        </w:rPr>
        <w:t xml:space="preserve"> </w:t>
      </w:r>
      <w:r w:rsidRPr="00ED58A1">
        <w:rPr>
          <w:rFonts w:ascii="Times New Roman" w:hAnsi="Times New Roman"/>
          <w:sz w:val="28"/>
          <w:szCs w:val="28"/>
          <w:lang w:val="de-DE" w:eastAsia="ru-RU"/>
        </w:rPr>
        <w:t>mir</w:t>
      </w:r>
      <w:r w:rsidRPr="0045091E">
        <w:rPr>
          <w:rFonts w:ascii="Times New Roman" w:hAnsi="Times New Roman"/>
          <w:sz w:val="28"/>
          <w:szCs w:val="28"/>
          <w:lang w:val="en-US" w:eastAsia="ru-RU"/>
        </w:rPr>
        <w:t xml:space="preserve"> </w:t>
      </w:r>
      <w:r w:rsidRPr="00ED58A1">
        <w:rPr>
          <w:rFonts w:ascii="Times New Roman" w:hAnsi="Times New Roman"/>
          <w:sz w:val="28"/>
          <w:szCs w:val="28"/>
          <w:lang w:val="de-DE" w:eastAsia="ru-RU"/>
        </w:rPr>
        <w:t>deine</w:t>
      </w:r>
      <w:r w:rsidRPr="0045091E">
        <w:rPr>
          <w:rFonts w:ascii="Times New Roman" w:hAnsi="Times New Roman"/>
          <w:sz w:val="28"/>
          <w:szCs w:val="28"/>
          <w:lang w:val="en-US" w:eastAsia="ru-RU"/>
        </w:rPr>
        <w:t xml:space="preserve"> </w:t>
      </w:r>
      <w:r w:rsidRPr="008553BD">
        <w:rPr>
          <w:rFonts w:ascii="Times New Roman" w:hAnsi="Times New Roman"/>
          <w:sz w:val="28"/>
          <w:szCs w:val="28"/>
          <w:lang w:val="de-DE" w:eastAsia="ru-RU"/>
        </w:rPr>
        <w:t>U</w:t>
      </w:r>
      <w:r w:rsidRPr="00ED58A1">
        <w:rPr>
          <w:rFonts w:ascii="Times New Roman" w:hAnsi="Times New Roman"/>
          <w:sz w:val="28"/>
          <w:szCs w:val="28"/>
          <w:lang w:val="de-DE" w:eastAsia="ru-RU"/>
        </w:rPr>
        <w:t>bersetzung</w:t>
      </w:r>
      <w:r w:rsidRPr="0045091E">
        <w:rPr>
          <w:rFonts w:ascii="Times New Roman" w:hAnsi="Times New Roman"/>
          <w:sz w:val="28"/>
          <w:szCs w:val="28"/>
          <w:lang w:val="en-US" w:eastAsia="ru-RU"/>
        </w:rPr>
        <w:t xml:space="preserve">. </w:t>
      </w:r>
      <w:r w:rsidRPr="00FA51F1">
        <w:rPr>
          <w:rFonts w:ascii="Times New Roman" w:hAnsi="Times New Roman"/>
          <w:sz w:val="28"/>
          <w:szCs w:val="28"/>
          <w:lang w:eastAsia="ru-RU"/>
        </w:rPr>
        <w:t xml:space="preserve">19. </w:t>
      </w:r>
      <w:r w:rsidRPr="008553BD">
        <w:rPr>
          <w:rFonts w:ascii="Times New Roman" w:hAnsi="Times New Roman"/>
          <w:sz w:val="28"/>
          <w:szCs w:val="28"/>
          <w:lang w:val="de-DE" w:eastAsia="ru-RU"/>
        </w:rPr>
        <w:t>Du</w:t>
      </w:r>
      <w:r w:rsidRPr="00FA51F1">
        <w:rPr>
          <w:rFonts w:ascii="Times New Roman" w:hAnsi="Times New Roman"/>
          <w:sz w:val="28"/>
          <w:szCs w:val="28"/>
          <w:lang w:eastAsia="ru-RU"/>
        </w:rPr>
        <w:t xml:space="preserve"> </w:t>
      </w:r>
      <w:r w:rsidRPr="008553BD">
        <w:rPr>
          <w:rFonts w:ascii="Times New Roman" w:hAnsi="Times New Roman"/>
          <w:sz w:val="28"/>
          <w:szCs w:val="28"/>
          <w:lang w:val="de-DE" w:eastAsia="ru-RU"/>
        </w:rPr>
        <w:t>versprichst</w:t>
      </w:r>
      <w:r w:rsidRPr="00FA51F1">
        <w:rPr>
          <w:rFonts w:ascii="Times New Roman" w:hAnsi="Times New Roman"/>
          <w:sz w:val="28"/>
          <w:szCs w:val="28"/>
          <w:lang w:eastAsia="ru-RU"/>
        </w:rPr>
        <w:t xml:space="preserve"> </w:t>
      </w:r>
      <w:r w:rsidRPr="008553BD">
        <w:rPr>
          <w:rFonts w:ascii="Times New Roman" w:hAnsi="Times New Roman"/>
          <w:sz w:val="28"/>
          <w:szCs w:val="28"/>
          <w:lang w:val="de-DE" w:eastAsia="ru-RU"/>
        </w:rPr>
        <w:t>mir</w:t>
      </w:r>
      <w:r w:rsidRPr="00FA51F1">
        <w:rPr>
          <w:rFonts w:ascii="Times New Roman" w:hAnsi="Times New Roman"/>
          <w:sz w:val="28"/>
          <w:szCs w:val="28"/>
          <w:lang w:eastAsia="ru-RU"/>
        </w:rPr>
        <w:t xml:space="preserve"> </w:t>
      </w:r>
      <w:r w:rsidRPr="008553BD">
        <w:rPr>
          <w:rFonts w:ascii="Times New Roman" w:hAnsi="Times New Roman"/>
          <w:sz w:val="28"/>
          <w:szCs w:val="28"/>
          <w:lang w:val="de-DE" w:eastAsia="ru-RU"/>
        </w:rPr>
        <w:t>das</w:t>
      </w:r>
      <w:r w:rsidRPr="00FA51F1">
        <w:rPr>
          <w:rFonts w:ascii="Times New Roman" w:hAnsi="Times New Roman"/>
          <w:sz w:val="28"/>
          <w:szCs w:val="28"/>
          <w:lang w:eastAsia="ru-RU"/>
        </w:rPr>
        <w:t>.</w:t>
      </w:r>
    </w:p>
    <w:p w:rsidR="00FA51F1" w:rsidRPr="00FA51F1" w:rsidRDefault="00FA51F1" w:rsidP="00FA51F1">
      <w:pPr>
        <w:autoSpaceDE w:val="0"/>
        <w:autoSpaceDN w:val="0"/>
        <w:adjustRightInd w:val="0"/>
        <w:spacing w:after="0" w:line="240" w:lineRule="auto"/>
        <w:jc w:val="both"/>
        <w:rPr>
          <w:rFonts w:ascii="Times New Roman" w:hAnsi="Times New Roman"/>
          <w:sz w:val="28"/>
          <w:szCs w:val="28"/>
          <w:lang w:eastAsia="ru-RU"/>
        </w:rPr>
      </w:pPr>
    </w:p>
    <w:p w:rsidR="00681597" w:rsidRPr="003A44CE" w:rsidRDefault="00681597" w:rsidP="00681597">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 xml:space="preserve">Выучить лексику, составить монологическое </w:t>
      </w:r>
      <w:r>
        <w:rPr>
          <w:rFonts w:ascii="Times New Roman" w:hAnsi="Times New Roman"/>
          <w:i/>
          <w:sz w:val="28"/>
          <w:szCs w:val="28"/>
        </w:rPr>
        <w:t>высказывание по теме  «Путешествие</w:t>
      </w:r>
      <w:r w:rsidRPr="00ED04F9">
        <w:rPr>
          <w:rFonts w:ascii="Times New Roman" w:hAnsi="Times New Roman"/>
          <w:i/>
          <w:sz w:val="28"/>
          <w:szCs w:val="28"/>
        </w:rPr>
        <w:t>»</w:t>
      </w: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Pr="0053477C" w:rsidRDefault="00681597" w:rsidP="00681597">
      <w:pPr>
        <w:spacing w:line="240" w:lineRule="auto"/>
        <w:ind w:left="1701"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1597"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b/>
          <w:bCs/>
          <w:i/>
          <w:sz w:val="28"/>
          <w:szCs w:val="28"/>
        </w:rPr>
      </w:pPr>
      <w:r>
        <w:rPr>
          <w:rFonts w:ascii="Times New Roman" w:hAnsi="Times New Roman"/>
          <w:b/>
          <w:i/>
          <w:sz w:val="28"/>
          <w:szCs w:val="28"/>
        </w:rPr>
        <w:lastRenderedPageBreak/>
        <w:t xml:space="preserve">Практические занятия </w:t>
      </w:r>
      <w:r w:rsidRPr="00C80356">
        <w:rPr>
          <w:rFonts w:ascii="Times New Roman" w:hAnsi="Times New Roman"/>
          <w:b/>
          <w:i/>
          <w:sz w:val="28"/>
          <w:szCs w:val="28"/>
        </w:rPr>
        <w:t>№</w:t>
      </w:r>
      <w:r w:rsidR="00686B26">
        <w:rPr>
          <w:rFonts w:ascii="Times New Roman" w:hAnsi="Times New Roman"/>
          <w:b/>
          <w:i/>
          <w:sz w:val="28"/>
          <w:szCs w:val="28"/>
        </w:rPr>
        <w:t>28-29</w:t>
      </w:r>
    </w:p>
    <w:p w:rsidR="00681597" w:rsidRPr="0053477C" w:rsidRDefault="003617E9"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t>Тема 10</w:t>
      </w:r>
      <w:r w:rsidR="00681597" w:rsidRPr="0053477C">
        <w:rPr>
          <w:rFonts w:ascii="Times New Roman" w:hAnsi="Times New Roman"/>
          <w:b/>
          <w:bCs/>
          <w:i/>
          <w:sz w:val="28"/>
          <w:szCs w:val="28"/>
        </w:rPr>
        <w:t>.</w:t>
      </w:r>
    </w:p>
    <w:p w:rsidR="00681597" w:rsidRPr="0053477C" w:rsidRDefault="00681597" w:rsidP="00681597">
      <w:pPr>
        <w:spacing w:line="240" w:lineRule="auto"/>
        <w:ind w:right="851"/>
        <w:rPr>
          <w:rFonts w:ascii="Times New Roman" w:hAnsi="Times New Roman"/>
          <w:b/>
          <w:i/>
          <w:sz w:val="28"/>
          <w:szCs w:val="28"/>
        </w:rPr>
      </w:pPr>
      <w:r w:rsidRPr="0053477C">
        <w:rPr>
          <w:rFonts w:ascii="Times New Roman" w:hAnsi="Times New Roman"/>
          <w:b/>
          <w:bCs/>
          <w:i/>
          <w:sz w:val="28"/>
          <w:szCs w:val="28"/>
        </w:rPr>
        <w:t>Экскурсии и путешествия</w:t>
      </w:r>
      <w:r>
        <w:rPr>
          <w:rFonts w:ascii="Times New Roman" w:hAnsi="Times New Roman"/>
          <w:b/>
          <w:i/>
          <w:sz w:val="28"/>
          <w:szCs w:val="28"/>
        </w:rPr>
        <w:t xml:space="preserve">                                                                                     </w:t>
      </w:r>
    </w:p>
    <w:p w:rsidR="00681597" w:rsidRPr="00722659" w:rsidRDefault="00681597" w:rsidP="00681597">
      <w:pPr>
        <w:rPr>
          <w:rFonts w:ascii="Times New Roman" w:hAnsi="Times New Roman"/>
          <w:b/>
          <w:i/>
          <w:sz w:val="28"/>
          <w:szCs w:val="28"/>
        </w:rPr>
      </w:pPr>
      <w:r w:rsidRPr="00722659">
        <w:rPr>
          <w:rFonts w:ascii="Times New Roman" w:hAnsi="Times New Roman"/>
          <w:b/>
          <w:i/>
          <w:sz w:val="28"/>
          <w:szCs w:val="28"/>
        </w:rPr>
        <w:t>1. Прочитайте и переведите рассказ Франка.</w:t>
      </w:r>
    </w:p>
    <w:p w:rsidR="00681597" w:rsidRPr="00681597" w:rsidRDefault="00681597" w:rsidP="00681597">
      <w:pPr>
        <w:jc w:val="center"/>
        <w:rPr>
          <w:rFonts w:ascii="Times New Roman" w:hAnsi="Times New Roman"/>
          <w:b/>
          <w:i/>
          <w:sz w:val="28"/>
          <w:szCs w:val="28"/>
          <w:lang w:val="de-DE"/>
        </w:rPr>
      </w:pPr>
      <w:r w:rsidRPr="00681597">
        <w:rPr>
          <w:rFonts w:ascii="Times New Roman" w:hAnsi="Times New Roman"/>
          <w:b/>
          <w:i/>
          <w:sz w:val="28"/>
          <w:szCs w:val="28"/>
          <w:lang w:val="de-DE"/>
        </w:rPr>
        <w:t>«Reisen»</w:t>
      </w:r>
    </w:p>
    <w:p w:rsidR="00681597" w:rsidRPr="004416B9" w:rsidRDefault="00681597" w:rsidP="00681597">
      <w:pPr>
        <w:jc w:val="both"/>
        <w:rPr>
          <w:rFonts w:ascii="Times New Roman" w:hAnsi="Times New Roman"/>
          <w:sz w:val="28"/>
          <w:szCs w:val="28"/>
          <w:lang w:val="de-DE"/>
        </w:rPr>
      </w:pPr>
      <w:r w:rsidRPr="00681597">
        <w:rPr>
          <w:rFonts w:ascii="Times New Roman" w:hAnsi="Times New Roman"/>
          <w:sz w:val="28"/>
          <w:szCs w:val="28"/>
          <w:lang w:val="de-DE"/>
        </w:rPr>
        <w:t xml:space="preserve">          </w:t>
      </w:r>
      <w:r w:rsidRPr="004416B9">
        <w:rPr>
          <w:rFonts w:ascii="Times New Roman" w:hAnsi="Times New Roman"/>
          <w:sz w:val="28"/>
          <w:szCs w:val="28"/>
          <w:lang w:val="de-DE"/>
        </w:rPr>
        <w:t xml:space="preserve">Guten Tag! Ich heiße Frank Muller. Ich bin ein großer Freund von Reisen. Einmal im Jahr mache ich eine längere Erholungsreise. Vor dem reisen treffe  ich  die nötigen Vorbereitungen. </w:t>
      </w:r>
    </w:p>
    <w:p w:rsidR="00681597" w:rsidRPr="004416B9" w:rsidRDefault="00681597" w:rsidP="00681597">
      <w:pPr>
        <w:jc w:val="both"/>
        <w:rPr>
          <w:rFonts w:ascii="Times New Roman" w:hAnsi="Times New Roman"/>
          <w:sz w:val="28"/>
          <w:szCs w:val="28"/>
          <w:lang w:val="de-DE"/>
        </w:rPr>
      </w:pPr>
      <w:r w:rsidRPr="004416B9">
        <w:rPr>
          <w:rFonts w:ascii="Times New Roman" w:hAnsi="Times New Roman"/>
          <w:sz w:val="28"/>
          <w:szCs w:val="28"/>
          <w:lang w:val="de-DE"/>
        </w:rPr>
        <w:t xml:space="preserve">           Vor der Abreise muss ich packen. In der Regel nehme ich einen großen Reisekoffer mit und packe die nötigen Kleider, die Wasche, die Toilettengegenstande (Bürsten, Kamm, Seife u.a.m.) ein. Ich nehme auch einen Regen schirm oder einen wasserdichten Wettermantel mit. Viele Leute benutzen für kürzere Reisen auch eine Reisetasche. Für eine Wanderung bevorzuge ich einen Rucksack. Die Stunde der Abfahrt ist gekommen und alles für die Reise ist vorbereitet. Ich bestelle telefonisch ein Auto. Von den Verwandten einen letzten Händedruck und Abschiedskuss, ein herzliches «Gute Reise! Komm gesund wieder! Schreibe bald!»- und ich fahre zum Bahnhof.</w:t>
      </w:r>
    </w:p>
    <w:p w:rsidR="00681597" w:rsidRPr="004416B9" w:rsidRDefault="00681597" w:rsidP="00681597">
      <w:pPr>
        <w:jc w:val="both"/>
        <w:rPr>
          <w:rFonts w:ascii="Times New Roman" w:hAnsi="Times New Roman"/>
          <w:sz w:val="28"/>
          <w:szCs w:val="28"/>
          <w:lang w:val="de-DE"/>
        </w:rPr>
      </w:pPr>
      <w:r w:rsidRPr="004416B9">
        <w:rPr>
          <w:rFonts w:ascii="Times New Roman" w:hAnsi="Times New Roman"/>
          <w:sz w:val="28"/>
          <w:szCs w:val="28"/>
          <w:lang w:val="de-DE"/>
        </w:rPr>
        <w:t xml:space="preserve">           Auf den Bahnhof lose ich am Schalter meine Fahrkarte. Ich sage: «Frankfurt, zweite Klasse» oder «Hamburg, dritte hin und zurück.»</w:t>
      </w:r>
    </w:p>
    <w:p w:rsidR="00681597" w:rsidRPr="004416B9" w:rsidRDefault="00681597" w:rsidP="00681597">
      <w:pPr>
        <w:jc w:val="both"/>
        <w:rPr>
          <w:rFonts w:ascii="Times New Roman" w:hAnsi="Times New Roman"/>
          <w:sz w:val="28"/>
          <w:szCs w:val="28"/>
          <w:lang w:val="de-DE"/>
        </w:rPr>
      </w:pPr>
      <w:r w:rsidRPr="004416B9">
        <w:rPr>
          <w:rFonts w:ascii="Times New Roman" w:hAnsi="Times New Roman"/>
          <w:sz w:val="28"/>
          <w:szCs w:val="28"/>
          <w:lang w:val="de-DE"/>
        </w:rPr>
        <w:t xml:space="preserve">           Ich gehe zum Bahnsteig. Der Zug ist schon da. Ich steige ein und suche mir einen guten Platz, möglichst einen Fensterplatz. Mit Vorliebe benutze ich einen D-Zug, das ist ein Schnellzug.</w:t>
      </w:r>
    </w:p>
    <w:p w:rsidR="00681597" w:rsidRPr="004416B9" w:rsidRDefault="00681597" w:rsidP="00681597">
      <w:pPr>
        <w:jc w:val="both"/>
        <w:rPr>
          <w:rFonts w:ascii="Times New Roman" w:hAnsi="Times New Roman"/>
          <w:sz w:val="28"/>
          <w:szCs w:val="28"/>
          <w:lang w:val="de-DE"/>
        </w:rPr>
      </w:pPr>
      <w:r w:rsidRPr="004416B9">
        <w:rPr>
          <w:rFonts w:ascii="Times New Roman" w:hAnsi="Times New Roman"/>
          <w:sz w:val="28"/>
          <w:szCs w:val="28"/>
          <w:lang w:val="de-DE"/>
        </w:rPr>
        <w:t xml:space="preserve">            Am Ziel der Reise steigt der Reisende aus; am Ende der ganzen Strecke heißt es zum Beispiel: «Frankfurt! Alles aussteigen! »  Dann geht man zum Ausgang und gibt seine Fahrkarte ab.</w:t>
      </w:r>
    </w:p>
    <w:p w:rsidR="00681597" w:rsidRPr="00722659" w:rsidRDefault="00681597" w:rsidP="00681597">
      <w:pPr>
        <w:rPr>
          <w:rFonts w:ascii="Times New Roman" w:hAnsi="Times New Roman"/>
          <w:b/>
          <w:i/>
          <w:sz w:val="28"/>
          <w:szCs w:val="28"/>
        </w:rPr>
      </w:pPr>
      <w:r w:rsidRPr="00722659">
        <w:rPr>
          <w:rFonts w:ascii="Times New Roman" w:hAnsi="Times New Roman"/>
          <w:b/>
          <w:i/>
          <w:sz w:val="28"/>
          <w:szCs w:val="28"/>
        </w:rPr>
        <w:t>2. Найти в тексте «</w:t>
      </w:r>
      <w:r w:rsidRPr="00722659">
        <w:rPr>
          <w:rFonts w:ascii="Times New Roman" w:hAnsi="Times New Roman"/>
          <w:b/>
          <w:i/>
          <w:sz w:val="28"/>
          <w:szCs w:val="28"/>
          <w:lang w:val="en-US"/>
        </w:rPr>
        <w:t>Reisen</w:t>
      </w:r>
      <w:r w:rsidRPr="00722659">
        <w:rPr>
          <w:rFonts w:ascii="Times New Roman" w:hAnsi="Times New Roman"/>
          <w:b/>
          <w:i/>
          <w:sz w:val="28"/>
          <w:szCs w:val="28"/>
        </w:rPr>
        <w:t>» соответствующие русские словосочетания:</w:t>
      </w:r>
    </w:p>
    <w:p w:rsidR="00681597" w:rsidRPr="004416B9" w:rsidRDefault="00681597" w:rsidP="00681597">
      <w:pPr>
        <w:rPr>
          <w:rFonts w:ascii="Times New Roman" w:hAnsi="Times New Roman"/>
          <w:sz w:val="28"/>
          <w:szCs w:val="28"/>
        </w:rPr>
      </w:pPr>
      <w:r w:rsidRPr="004416B9">
        <w:rPr>
          <w:rFonts w:ascii="Times New Roman" w:hAnsi="Times New Roman"/>
          <w:sz w:val="28"/>
          <w:szCs w:val="28"/>
        </w:rPr>
        <w:t xml:space="preserve">    </w:t>
      </w:r>
      <w:r w:rsidRPr="004416B9">
        <w:rPr>
          <w:rFonts w:ascii="Times New Roman" w:hAnsi="Times New Roman"/>
          <w:sz w:val="28"/>
          <w:szCs w:val="28"/>
        </w:rPr>
        <w:tab/>
        <w:t>Большой любитель путешес</w:t>
      </w:r>
      <w:r>
        <w:rPr>
          <w:rFonts w:ascii="Times New Roman" w:hAnsi="Times New Roman"/>
          <w:sz w:val="28"/>
          <w:szCs w:val="28"/>
        </w:rPr>
        <w:t xml:space="preserve">твовать; один раз в год; делать </w:t>
      </w:r>
      <w:r w:rsidRPr="004416B9">
        <w:rPr>
          <w:rFonts w:ascii="Times New Roman" w:hAnsi="Times New Roman"/>
          <w:sz w:val="28"/>
          <w:szCs w:val="28"/>
        </w:rPr>
        <w:t>необходимые приготовления; как правило; брать с собой; короткие поездки; час отправления; заказывать по телефону; поцелуй на прощание; покупать билет; туда и обратно; в конце всего пути.</w:t>
      </w:r>
    </w:p>
    <w:p w:rsidR="00681597" w:rsidRPr="00722659" w:rsidRDefault="00681597" w:rsidP="00681597">
      <w:pPr>
        <w:rPr>
          <w:rFonts w:ascii="Times New Roman" w:hAnsi="Times New Roman"/>
          <w:b/>
          <w:i/>
          <w:sz w:val="28"/>
          <w:szCs w:val="28"/>
        </w:rPr>
      </w:pPr>
      <w:r w:rsidRPr="00722659">
        <w:rPr>
          <w:rFonts w:ascii="Times New Roman" w:hAnsi="Times New Roman"/>
          <w:b/>
          <w:i/>
          <w:sz w:val="28"/>
          <w:szCs w:val="28"/>
        </w:rPr>
        <w:t>3. Ответить на вопросы к тексту «</w:t>
      </w:r>
      <w:r w:rsidRPr="00722659">
        <w:rPr>
          <w:rFonts w:ascii="Times New Roman" w:hAnsi="Times New Roman"/>
          <w:b/>
          <w:i/>
          <w:sz w:val="28"/>
          <w:szCs w:val="28"/>
          <w:lang w:val="en-US"/>
        </w:rPr>
        <w:t>Reisen</w:t>
      </w:r>
      <w:r w:rsidRPr="00722659">
        <w:rPr>
          <w:rFonts w:ascii="Times New Roman" w:hAnsi="Times New Roman"/>
          <w:b/>
          <w:i/>
          <w:sz w:val="28"/>
          <w:szCs w:val="28"/>
        </w:rPr>
        <w:t>»</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rPr>
        <w:t xml:space="preserve">       </w:t>
      </w:r>
      <w:r w:rsidRPr="004416B9">
        <w:rPr>
          <w:rFonts w:ascii="Times New Roman" w:hAnsi="Times New Roman"/>
          <w:sz w:val="28"/>
          <w:szCs w:val="28"/>
          <w:lang w:val="de-DE"/>
        </w:rPr>
        <w:t>1) Ist Frank ein großer Freund von Reisen?</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lastRenderedPageBreak/>
        <w:t xml:space="preserve">       2) Welche Vorbereitungen trifft er vor der Reise?</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       3) Was bevorzugt er für eine Wanderung?</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       4) Was bestellt Frank telefonisch?</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       5) Was macht er auf dem Bahnhof?</w:t>
      </w:r>
    </w:p>
    <w:p w:rsidR="00681597" w:rsidRPr="00BE76F3"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       6) Welchen Zug nutzt er mit Vorliebe?</w:t>
      </w:r>
    </w:p>
    <w:p w:rsidR="00681597" w:rsidRPr="00681597" w:rsidRDefault="00681597" w:rsidP="00681597">
      <w:pPr>
        <w:autoSpaceDE w:val="0"/>
        <w:autoSpaceDN w:val="0"/>
        <w:adjustRightInd w:val="0"/>
        <w:spacing w:after="0" w:line="240" w:lineRule="auto"/>
        <w:rPr>
          <w:rFonts w:ascii="Times New Roman" w:hAnsi="Times New Roman"/>
          <w:b/>
          <w:bCs/>
          <w:i/>
          <w:iCs/>
          <w:sz w:val="28"/>
          <w:szCs w:val="28"/>
          <w:lang w:val="de-DE" w:eastAsia="ru-RU"/>
        </w:rPr>
      </w:pPr>
      <w:r w:rsidRPr="00746E39">
        <w:rPr>
          <w:rFonts w:ascii="Times New Roman" w:hAnsi="Times New Roman"/>
          <w:b/>
          <w:bCs/>
          <w:i/>
          <w:iCs/>
          <w:sz w:val="28"/>
          <w:szCs w:val="28"/>
          <w:lang w:eastAsia="ru-RU"/>
        </w:rPr>
        <w:t>4</w:t>
      </w:r>
      <w:r w:rsidRPr="00633F53">
        <w:rPr>
          <w:rFonts w:ascii="Times New Roman" w:hAnsi="Times New Roman"/>
          <w:b/>
          <w:bCs/>
          <w:i/>
          <w:iCs/>
          <w:sz w:val="28"/>
          <w:szCs w:val="28"/>
          <w:lang w:eastAsia="ru-RU"/>
        </w:rPr>
        <w:t>. Дополните предлоги и существительные в дативе. Переведите</w:t>
      </w:r>
      <w:r w:rsidRPr="00681597">
        <w:rPr>
          <w:rFonts w:ascii="Times New Roman" w:hAnsi="Times New Roman"/>
          <w:b/>
          <w:bCs/>
          <w:i/>
          <w:iCs/>
          <w:sz w:val="28"/>
          <w:szCs w:val="28"/>
          <w:lang w:val="de-DE" w:eastAsia="ru-RU"/>
        </w:rPr>
        <w:t xml:space="preserve"> </w:t>
      </w:r>
      <w:r w:rsidRPr="00633F53">
        <w:rPr>
          <w:rFonts w:ascii="Times New Roman" w:hAnsi="Times New Roman"/>
          <w:b/>
          <w:bCs/>
          <w:i/>
          <w:iCs/>
          <w:sz w:val="28"/>
          <w:szCs w:val="28"/>
          <w:lang w:eastAsia="ru-RU"/>
        </w:rPr>
        <w:t>предложения</w:t>
      </w:r>
      <w:r w:rsidRPr="00681597">
        <w:rPr>
          <w:rFonts w:ascii="Times New Roman" w:hAnsi="Times New Roman"/>
          <w:b/>
          <w:bCs/>
          <w:i/>
          <w:iCs/>
          <w:sz w:val="28"/>
          <w:szCs w:val="28"/>
          <w:lang w:val="de-DE" w:eastAsia="ru-RU"/>
        </w:rPr>
        <w:t>.</w:t>
      </w:r>
    </w:p>
    <w:p w:rsidR="00681597" w:rsidRPr="0045091E" w:rsidRDefault="00681597" w:rsidP="00681597">
      <w:pPr>
        <w:autoSpaceDE w:val="0"/>
        <w:autoSpaceDN w:val="0"/>
        <w:adjustRightInd w:val="0"/>
        <w:spacing w:after="0" w:line="240" w:lineRule="auto"/>
        <w:jc w:val="both"/>
        <w:rPr>
          <w:rFonts w:ascii="Times New Roman" w:hAnsi="Times New Roman"/>
          <w:sz w:val="28"/>
          <w:szCs w:val="28"/>
          <w:lang w:val="en-US" w:eastAsia="ru-RU"/>
        </w:rPr>
      </w:pPr>
      <w:r w:rsidRPr="00633F53">
        <w:rPr>
          <w:rFonts w:ascii="Times New Roman" w:hAnsi="Times New Roman"/>
          <w:sz w:val="28"/>
          <w:szCs w:val="28"/>
          <w:lang w:val="de-DE" w:eastAsia="ru-RU"/>
        </w:rPr>
        <w:t>1. In den Ferien fahre ich gew</w:t>
      </w:r>
      <w:r>
        <w:rPr>
          <w:rFonts w:ascii="Times New Roman" w:hAnsi="Times New Roman"/>
          <w:sz w:val="28"/>
          <w:szCs w:val="28"/>
          <w:lang w:eastAsia="ru-RU"/>
        </w:rPr>
        <w:t>о</w:t>
      </w:r>
      <w:r w:rsidRPr="00633F53">
        <w:rPr>
          <w:rFonts w:ascii="Times New Roman" w:hAnsi="Times New Roman"/>
          <w:sz w:val="28"/>
          <w:szCs w:val="28"/>
          <w:lang w:val="de-DE" w:eastAsia="ru-RU"/>
        </w:rPr>
        <w:t>hnlich aufs Land ... (meine Gro</w:t>
      </w:r>
      <w:r>
        <w:rPr>
          <w:rFonts w:ascii="Times New Roman" w:hAnsi="Times New Roman"/>
          <w:sz w:val="28"/>
          <w:szCs w:val="28"/>
          <w:lang w:val="de-DE" w:eastAsia="ru-RU"/>
        </w:rPr>
        <w:t>ss</w:t>
      </w:r>
      <w:r w:rsidRPr="00633F53">
        <w:rPr>
          <w:rFonts w:ascii="Times New Roman" w:hAnsi="Times New Roman"/>
          <w:sz w:val="28"/>
          <w:szCs w:val="28"/>
          <w:lang w:val="de-DE" w:eastAsia="ru-RU"/>
        </w:rPr>
        <w:t>mutter).</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2. ... (der Unterricht) gehe ich gew</w:t>
      </w:r>
      <w:r>
        <w:rPr>
          <w:rFonts w:ascii="Times New Roman" w:hAnsi="Times New Roman"/>
          <w:sz w:val="28"/>
          <w:szCs w:val="28"/>
          <w:lang w:val="de-DE" w:eastAsia="ru-RU"/>
        </w:rPr>
        <w:t>o</w:t>
      </w:r>
      <w:r w:rsidRPr="00633F53">
        <w:rPr>
          <w:rFonts w:ascii="Times New Roman" w:hAnsi="Times New Roman"/>
          <w:sz w:val="28"/>
          <w:szCs w:val="28"/>
          <w:lang w:val="de-DE" w:eastAsia="ru-RU"/>
        </w:rPr>
        <w:t>hnlich in die Mensa. 3. Monika verbringt</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die Ferien oft ... (ihre Tante). 4.Wir bekommen oft Briefe ... (unsere Verwandten)</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 (die USA). 5. ... (das Jahr) 1993 wohnt mein Onkel in Hamburg. 6. Wo ist</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Tobias jetzt? – Er ist ... (seine Freundin). 7. Unsere Uni liegt fast (der</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Bahnhof) ... . 8. Unser Lehrer kommt ... (die Pause), und die Stunde beginnt.</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9.Wolfgang geht ... (die Post) und kauft dort Briefmarken. 10. Er ist nicht im</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B</w:t>
      </w:r>
      <w:r>
        <w:rPr>
          <w:rFonts w:ascii="Times New Roman" w:hAnsi="Times New Roman"/>
          <w:sz w:val="28"/>
          <w:szCs w:val="28"/>
          <w:lang w:val="de-DE" w:eastAsia="ru-RU"/>
        </w:rPr>
        <w:t>u</w:t>
      </w:r>
      <w:r w:rsidRPr="00633F53">
        <w:rPr>
          <w:rFonts w:ascii="Times New Roman" w:hAnsi="Times New Roman"/>
          <w:sz w:val="28"/>
          <w:szCs w:val="28"/>
          <w:lang w:val="de-DE" w:eastAsia="ru-RU"/>
        </w:rPr>
        <w:t>ro, er ist ... (der Arzt). 11. Die Touristen fahren ... (der Flughafen) ... (die UBahn). 12. Ich gehe ins Konzert heute ... (meine Freundin) zusammen. 13. Ich</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esse Suppe ... (der L</w:t>
      </w:r>
      <w:r>
        <w:rPr>
          <w:rFonts w:ascii="Times New Roman" w:hAnsi="Times New Roman"/>
          <w:sz w:val="28"/>
          <w:szCs w:val="28"/>
          <w:lang w:val="de-DE" w:eastAsia="ru-RU"/>
        </w:rPr>
        <w:t>o</w:t>
      </w:r>
      <w:r w:rsidRPr="00633F53">
        <w:rPr>
          <w:rFonts w:ascii="Times New Roman" w:hAnsi="Times New Roman"/>
          <w:sz w:val="28"/>
          <w:szCs w:val="28"/>
          <w:lang w:val="de-DE" w:eastAsia="ru-RU"/>
        </w:rPr>
        <w:t>ffel). 14. (Unser Hotel) ... liegt ein Parkplatz. 15. Jetzt arbeitet</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mein Bruder ... (eine Baufirma). 16. Sie tr</w:t>
      </w:r>
      <w:r>
        <w:rPr>
          <w:rFonts w:ascii="Times New Roman" w:hAnsi="Times New Roman"/>
          <w:sz w:val="28"/>
          <w:szCs w:val="28"/>
          <w:lang w:val="de-DE" w:eastAsia="ru-RU"/>
        </w:rPr>
        <w:t>a</w:t>
      </w:r>
      <w:r w:rsidRPr="00633F53">
        <w:rPr>
          <w:rFonts w:ascii="Times New Roman" w:hAnsi="Times New Roman"/>
          <w:sz w:val="28"/>
          <w:szCs w:val="28"/>
          <w:lang w:val="de-DE" w:eastAsia="ru-RU"/>
        </w:rPr>
        <w:t>gt Ohrringe ... Silber. 17. ... (wer)</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bekommst du das Geld? – Ich bekomme das Geld ... (mein Vater). 18. Er reist ...</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Amerika ... (das Schiff). 19.Wann kommen Sie ... (die Arbeit) nach Hause?</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20. Er arbeitet ... Siemens. 21. ... (mein Geburtstag) kommen viele G</w:t>
      </w:r>
      <w:r>
        <w:rPr>
          <w:rFonts w:ascii="Times New Roman" w:hAnsi="Times New Roman"/>
          <w:sz w:val="28"/>
          <w:szCs w:val="28"/>
          <w:lang w:val="de-DE" w:eastAsia="ru-RU"/>
        </w:rPr>
        <w:t>a</w:t>
      </w:r>
      <w:r w:rsidRPr="00633F53">
        <w:rPr>
          <w:rFonts w:ascii="Times New Roman" w:hAnsi="Times New Roman"/>
          <w:sz w:val="28"/>
          <w:szCs w:val="28"/>
          <w:lang w:val="de-DE" w:eastAsia="ru-RU"/>
        </w:rPr>
        <w:t>ste.</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22. Nimm den Teller ... (der Tisch)! 23. ... wann wohnen Sie in Sankt Petersburg?</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24. ... Weihnachten haben wir Besuch. 25. ... (mein Freund) kommt niemand</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zu meinem Geburtstag. 26. H</w:t>
      </w:r>
      <w:r>
        <w:rPr>
          <w:rFonts w:ascii="Times New Roman" w:hAnsi="Times New Roman"/>
          <w:sz w:val="28"/>
          <w:szCs w:val="28"/>
          <w:lang w:val="de-DE" w:eastAsia="ru-RU"/>
        </w:rPr>
        <w:t>o</w:t>
      </w:r>
      <w:r w:rsidRPr="00633F53">
        <w:rPr>
          <w:rFonts w:ascii="Times New Roman" w:hAnsi="Times New Roman"/>
          <w:sz w:val="28"/>
          <w:szCs w:val="28"/>
          <w:lang w:val="de-DE" w:eastAsia="ru-RU"/>
        </w:rPr>
        <w:t>rst du gern die Musik ... Beethoven? 27. Nimm</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einen Apfel ... (der Teller)! 28. ... (die Konferenz) kommen Studenten und</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Professoren ... (viele L</w:t>
      </w:r>
      <w:r>
        <w:rPr>
          <w:rFonts w:ascii="Times New Roman" w:hAnsi="Times New Roman"/>
          <w:sz w:val="28"/>
          <w:szCs w:val="28"/>
          <w:lang w:val="de-DE" w:eastAsia="ru-RU"/>
        </w:rPr>
        <w:t>a</w:t>
      </w:r>
      <w:r w:rsidRPr="00633F53">
        <w:rPr>
          <w:rFonts w:ascii="Times New Roman" w:hAnsi="Times New Roman"/>
          <w:sz w:val="28"/>
          <w:szCs w:val="28"/>
          <w:lang w:val="de-DE" w:eastAsia="ru-RU"/>
        </w:rPr>
        <w:t>nder). 29. Sie kommt ... (das Taxi) ... Hause. 30. Wir</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wohnen in einem Dorf ... Berlin. 31. ... September studiere ich an der</w:t>
      </w:r>
      <w:r>
        <w:rPr>
          <w:rFonts w:ascii="Times New Roman" w:hAnsi="Times New Roman"/>
          <w:sz w:val="28"/>
          <w:szCs w:val="28"/>
          <w:lang w:val="de-DE" w:eastAsia="ru-RU"/>
        </w:rPr>
        <w:t xml:space="preserve"> </w:t>
      </w:r>
      <w:r w:rsidRPr="00633F53">
        <w:rPr>
          <w:rFonts w:ascii="Times New Roman" w:hAnsi="Times New Roman"/>
          <w:sz w:val="28"/>
          <w:szCs w:val="28"/>
          <w:lang w:val="de-DE" w:eastAsia="ru-RU"/>
        </w:rPr>
        <w:t>Universit</w:t>
      </w:r>
      <w:r>
        <w:rPr>
          <w:rFonts w:ascii="Times New Roman" w:hAnsi="Times New Roman"/>
          <w:sz w:val="28"/>
          <w:szCs w:val="28"/>
          <w:lang w:val="de-DE" w:eastAsia="ru-RU"/>
        </w:rPr>
        <w:t>a</w:t>
      </w:r>
      <w:r w:rsidRPr="00633F53">
        <w:rPr>
          <w:rFonts w:ascii="Times New Roman" w:hAnsi="Times New Roman"/>
          <w:sz w:val="28"/>
          <w:szCs w:val="28"/>
          <w:lang w:val="de-DE" w:eastAsia="ru-RU"/>
        </w:rPr>
        <w:t xml:space="preserve">t. </w:t>
      </w:r>
      <w:r w:rsidRPr="0045091E">
        <w:rPr>
          <w:rFonts w:ascii="Times New Roman" w:hAnsi="Times New Roman"/>
          <w:sz w:val="28"/>
          <w:szCs w:val="28"/>
          <w:lang w:val="en-US" w:eastAsia="ru-RU"/>
        </w:rPr>
        <w:t>32. ... (</w:t>
      </w:r>
      <w:r w:rsidRPr="00633F53">
        <w:rPr>
          <w:rFonts w:ascii="Times New Roman" w:hAnsi="Times New Roman"/>
          <w:sz w:val="28"/>
          <w:szCs w:val="28"/>
          <w:lang w:val="de-DE" w:eastAsia="ru-RU"/>
        </w:rPr>
        <w:t>die</w:t>
      </w:r>
      <w:r w:rsidRPr="0045091E">
        <w:rPr>
          <w:rFonts w:ascii="Times New Roman" w:hAnsi="Times New Roman"/>
          <w:sz w:val="28"/>
          <w:szCs w:val="28"/>
          <w:lang w:val="en-US" w:eastAsia="ru-RU"/>
        </w:rPr>
        <w:t xml:space="preserve"> </w:t>
      </w:r>
      <w:r w:rsidRPr="00633F53">
        <w:rPr>
          <w:rFonts w:ascii="Times New Roman" w:hAnsi="Times New Roman"/>
          <w:sz w:val="28"/>
          <w:szCs w:val="28"/>
          <w:lang w:val="de-DE" w:eastAsia="ru-RU"/>
        </w:rPr>
        <w:t>Arbeit</w:t>
      </w:r>
      <w:r w:rsidRPr="0045091E">
        <w:rPr>
          <w:rFonts w:ascii="Times New Roman" w:hAnsi="Times New Roman"/>
          <w:sz w:val="28"/>
          <w:szCs w:val="28"/>
          <w:lang w:val="en-US" w:eastAsia="ru-RU"/>
        </w:rPr>
        <w:t xml:space="preserve">) </w:t>
      </w:r>
      <w:r w:rsidRPr="00633F53">
        <w:rPr>
          <w:rFonts w:ascii="Times New Roman" w:hAnsi="Times New Roman"/>
          <w:sz w:val="28"/>
          <w:szCs w:val="28"/>
          <w:lang w:val="de-DE" w:eastAsia="ru-RU"/>
        </w:rPr>
        <w:t>bleibt</w:t>
      </w:r>
      <w:r w:rsidRPr="0045091E">
        <w:rPr>
          <w:rFonts w:ascii="Times New Roman" w:hAnsi="Times New Roman"/>
          <w:sz w:val="28"/>
          <w:szCs w:val="28"/>
          <w:lang w:val="en-US" w:eastAsia="ru-RU"/>
        </w:rPr>
        <w:t xml:space="preserve"> </w:t>
      </w:r>
      <w:r w:rsidRPr="00633F53">
        <w:rPr>
          <w:rFonts w:ascii="Times New Roman" w:hAnsi="Times New Roman"/>
          <w:sz w:val="28"/>
          <w:szCs w:val="28"/>
          <w:lang w:val="de-DE" w:eastAsia="ru-RU"/>
        </w:rPr>
        <w:t>Herr</w:t>
      </w:r>
      <w:r w:rsidRPr="0045091E">
        <w:rPr>
          <w:rFonts w:ascii="Times New Roman" w:hAnsi="Times New Roman"/>
          <w:sz w:val="28"/>
          <w:szCs w:val="28"/>
          <w:lang w:val="en-US" w:eastAsia="ru-RU"/>
        </w:rPr>
        <w:t xml:space="preserve"> </w:t>
      </w:r>
      <w:r w:rsidRPr="00633F53">
        <w:rPr>
          <w:rFonts w:ascii="Times New Roman" w:hAnsi="Times New Roman"/>
          <w:sz w:val="28"/>
          <w:szCs w:val="28"/>
          <w:lang w:val="de-DE" w:eastAsia="ru-RU"/>
        </w:rPr>
        <w:t>Berger</w:t>
      </w:r>
      <w:r w:rsidRPr="0045091E">
        <w:rPr>
          <w:rFonts w:ascii="Times New Roman" w:hAnsi="Times New Roman"/>
          <w:sz w:val="28"/>
          <w:szCs w:val="28"/>
          <w:lang w:val="en-US" w:eastAsia="ru-RU"/>
        </w:rPr>
        <w:t xml:space="preserve"> </w:t>
      </w:r>
      <w:r w:rsidRPr="00633F53">
        <w:rPr>
          <w:rFonts w:ascii="Times New Roman" w:hAnsi="Times New Roman"/>
          <w:sz w:val="28"/>
          <w:szCs w:val="28"/>
          <w:lang w:val="de-DE" w:eastAsia="ru-RU"/>
        </w:rPr>
        <w:t>noch</w:t>
      </w:r>
      <w:r w:rsidRPr="0045091E">
        <w:rPr>
          <w:rFonts w:ascii="Times New Roman" w:hAnsi="Times New Roman"/>
          <w:sz w:val="28"/>
          <w:szCs w:val="28"/>
          <w:lang w:val="en-US" w:eastAsia="ru-RU"/>
        </w:rPr>
        <w:t xml:space="preserve"> </w:t>
      </w:r>
      <w:r w:rsidRPr="00633F53">
        <w:rPr>
          <w:rFonts w:ascii="Times New Roman" w:hAnsi="Times New Roman"/>
          <w:sz w:val="28"/>
          <w:szCs w:val="28"/>
          <w:lang w:val="de-DE" w:eastAsia="ru-RU"/>
        </w:rPr>
        <w:t>lange</w:t>
      </w:r>
      <w:r w:rsidRPr="0045091E">
        <w:rPr>
          <w:rFonts w:ascii="Times New Roman" w:hAnsi="Times New Roman"/>
          <w:sz w:val="28"/>
          <w:szCs w:val="28"/>
          <w:lang w:val="en-US" w:eastAsia="ru-RU"/>
        </w:rPr>
        <w:t xml:space="preserve"> </w:t>
      </w:r>
      <w:r w:rsidRPr="00633F53">
        <w:rPr>
          <w:rFonts w:ascii="Times New Roman" w:hAnsi="Times New Roman"/>
          <w:sz w:val="28"/>
          <w:szCs w:val="28"/>
          <w:lang w:val="de-DE" w:eastAsia="ru-RU"/>
        </w:rPr>
        <w:t>im</w:t>
      </w:r>
      <w:r w:rsidRPr="0045091E">
        <w:rPr>
          <w:rFonts w:ascii="Times New Roman" w:hAnsi="Times New Roman"/>
          <w:sz w:val="28"/>
          <w:szCs w:val="28"/>
          <w:lang w:val="en-US" w:eastAsia="ru-RU"/>
        </w:rPr>
        <w:t xml:space="preserve"> </w:t>
      </w:r>
      <w:r w:rsidRPr="00633F53">
        <w:rPr>
          <w:rFonts w:ascii="Times New Roman" w:hAnsi="Times New Roman"/>
          <w:sz w:val="28"/>
          <w:szCs w:val="28"/>
          <w:lang w:val="de-DE" w:eastAsia="ru-RU"/>
        </w:rPr>
        <w:t>B</w:t>
      </w:r>
      <w:r>
        <w:rPr>
          <w:rFonts w:ascii="Times New Roman" w:hAnsi="Times New Roman"/>
          <w:sz w:val="28"/>
          <w:szCs w:val="28"/>
          <w:lang w:val="de-DE" w:eastAsia="ru-RU"/>
        </w:rPr>
        <w:t>u</w:t>
      </w:r>
      <w:r w:rsidRPr="00633F53">
        <w:rPr>
          <w:rFonts w:ascii="Times New Roman" w:hAnsi="Times New Roman"/>
          <w:sz w:val="28"/>
          <w:szCs w:val="28"/>
          <w:lang w:val="de-DE" w:eastAsia="ru-RU"/>
        </w:rPr>
        <w:t>ro</w:t>
      </w:r>
      <w:r w:rsidRPr="0045091E">
        <w:rPr>
          <w:rFonts w:ascii="Times New Roman" w:hAnsi="Times New Roman"/>
          <w:sz w:val="28"/>
          <w:szCs w:val="28"/>
          <w:lang w:val="en-US" w:eastAsia="ru-RU"/>
        </w:rPr>
        <w:t>.</w:t>
      </w:r>
    </w:p>
    <w:p w:rsidR="00681597" w:rsidRPr="0045091E" w:rsidRDefault="00681597" w:rsidP="00681597">
      <w:pPr>
        <w:autoSpaceDE w:val="0"/>
        <w:autoSpaceDN w:val="0"/>
        <w:adjustRightInd w:val="0"/>
        <w:spacing w:after="0" w:line="240" w:lineRule="auto"/>
        <w:jc w:val="both"/>
        <w:rPr>
          <w:rFonts w:ascii="Times New Roman" w:hAnsi="Times New Roman"/>
          <w:sz w:val="28"/>
          <w:szCs w:val="28"/>
          <w:lang w:val="en-US" w:eastAsia="ru-RU"/>
        </w:rPr>
      </w:pPr>
    </w:p>
    <w:p w:rsidR="00681597" w:rsidRPr="003A44CE" w:rsidRDefault="00681597" w:rsidP="00681597">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Выучить лексику,</w:t>
      </w:r>
      <w:r>
        <w:rPr>
          <w:rFonts w:ascii="Times New Roman" w:hAnsi="Times New Roman"/>
          <w:i/>
          <w:sz w:val="28"/>
          <w:szCs w:val="28"/>
        </w:rPr>
        <w:t xml:space="preserve"> составить </w:t>
      </w:r>
      <w:r w:rsidRPr="00746E39">
        <w:rPr>
          <w:rFonts w:ascii="Times New Roman" w:hAnsi="Times New Roman"/>
          <w:i/>
          <w:sz w:val="28"/>
          <w:szCs w:val="28"/>
        </w:rPr>
        <w:t>диа</w:t>
      </w:r>
      <w:r>
        <w:rPr>
          <w:rFonts w:ascii="Times New Roman" w:hAnsi="Times New Roman"/>
          <w:i/>
          <w:sz w:val="28"/>
          <w:szCs w:val="28"/>
        </w:rPr>
        <w:t>л</w:t>
      </w:r>
      <w:r w:rsidRPr="00746E39">
        <w:rPr>
          <w:rFonts w:ascii="Times New Roman" w:hAnsi="Times New Roman"/>
          <w:i/>
          <w:sz w:val="28"/>
          <w:szCs w:val="28"/>
        </w:rPr>
        <w:t xml:space="preserve">огическое </w:t>
      </w:r>
      <w:r>
        <w:rPr>
          <w:rFonts w:ascii="Times New Roman" w:hAnsi="Times New Roman"/>
          <w:i/>
          <w:sz w:val="28"/>
          <w:szCs w:val="28"/>
        </w:rPr>
        <w:t>высказывание по теме  «Путешествие</w:t>
      </w:r>
      <w:r w:rsidRPr="00ED04F9">
        <w:rPr>
          <w:rFonts w:ascii="Times New Roman" w:hAnsi="Times New Roman"/>
          <w:i/>
          <w:sz w:val="28"/>
          <w:szCs w:val="28"/>
        </w:rPr>
        <w:t>»</w:t>
      </w:r>
    </w:p>
    <w:p w:rsidR="00681597" w:rsidRDefault="00681597" w:rsidP="00681597">
      <w:pPr>
        <w:spacing w:line="240" w:lineRule="auto"/>
        <w:ind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1597" w:rsidRPr="00746E39" w:rsidRDefault="00681597" w:rsidP="00681597">
      <w:pPr>
        <w:spacing w:line="240" w:lineRule="auto"/>
        <w:ind w:right="851"/>
        <w:rPr>
          <w:rFonts w:ascii="Times New Roman" w:hAnsi="Times New Roman"/>
          <w:b/>
          <w:i/>
          <w:sz w:val="28"/>
          <w:szCs w:val="28"/>
        </w:rPr>
      </w:pPr>
    </w:p>
    <w:p w:rsidR="00681597" w:rsidRPr="00746E39" w:rsidRDefault="00681597" w:rsidP="00681597">
      <w:pPr>
        <w:spacing w:line="240" w:lineRule="auto"/>
        <w:ind w:right="851"/>
        <w:rPr>
          <w:rFonts w:ascii="Times New Roman" w:hAnsi="Times New Roman"/>
          <w:b/>
          <w:i/>
          <w:sz w:val="28"/>
          <w:szCs w:val="28"/>
        </w:rPr>
      </w:pPr>
    </w:p>
    <w:p w:rsidR="00681597" w:rsidRPr="00746E39" w:rsidRDefault="00681597" w:rsidP="00681597">
      <w:pPr>
        <w:spacing w:line="240" w:lineRule="auto"/>
        <w:ind w:right="851"/>
        <w:rPr>
          <w:rFonts w:ascii="Times New Roman" w:hAnsi="Times New Roman"/>
          <w:b/>
          <w:i/>
          <w:sz w:val="28"/>
          <w:szCs w:val="28"/>
        </w:rPr>
      </w:pPr>
    </w:p>
    <w:p w:rsidR="00681597"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b/>
          <w:bCs/>
          <w:i/>
          <w:sz w:val="28"/>
          <w:szCs w:val="28"/>
        </w:rPr>
      </w:pPr>
      <w:r>
        <w:rPr>
          <w:rFonts w:ascii="Times New Roman" w:hAnsi="Times New Roman"/>
          <w:b/>
          <w:i/>
          <w:sz w:val="28"/>
          <w:szCs w:val="28"/>
        </w:rPr>
        <w:lastRenderedPageBreak/>
        <w:t>Практическое занятие</w:t>
      </w:r>
      <w:r w:rsidRPr="00C80356">
        <w:rPr>
          <w:rFonts w:ascii="Times New Roman" w:hAnsi="Times New Roman"/>
          <w:b/>
          <w:i/>
          <w:sz w:val="28"/>
          <w:szCs w:val="28"/>
        </w:rPr>
        <w:t xml:space="preserve"> №</w:t>
      </w:r>
      <w:r w:rsidR="00CA5B7A">
        <w:rPr>
          <w:rFonts w:ascii="Times New Roman" w:hAnsi="Times New Roman"/>
          <w:b/>
          <w:i/>
          <w:sz w:val="28"/>
          <w:szCs w:val="28"/>
        </w:rPr>
        <w:t>3</w:t>
      </w:r>
      <w:r w:rsidR="00686B26">
        <w:rPr>
          <w:rFonts w:ascii="Times New Roman" w:hAnsi="Times New Roman"/>
          <w:b/>
          <w:i/>
          <w:sz w:val="28"/>
          <w:szCs w:val="28"/>
        </w:rPr>
        <w:t>0</w:t>
      </w:r>
    </w:p>
    <w:p w:rsidR="00681597" w:rsidRPr="0053477C" w:rsidRDefault="003617E9"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t>Тема 10</w:t>
      </w:r>
      <w:r w:rsidR="00681597" w:rsidRPr="0053477C">
        <w:rPr>
          <w:rFonts w:ascii="Times New Roman" w:hAnsi="Times New Roman"/>
          <w:b/>
          <w:bCs/>
          <w:i/>
          <w:sz w:val="28"/>
          <w:szCs w:val="28"/>
        </w:rPr>
        <w:t>.</w:t>
      </w:r>
    </w:p>
    <w:p w:rsidR="00681597" w:rsidRDefault="00681597" w:rsidP="00681597">
      <w:pPr>
        <w:spacing w:line="240" w:lineRule="auto"/>
        <w:ind w:right="851"/>
        <w:rPr>
          <w:rFonts w:ascii="Times New Roman" w:hAnsi="Times New Roman"/>
          <w:b/>
          <w:i/>
          <w:sz w:val="28"/>
          <w:szCs w:val="28"/>
        </w:rPr>
      </w:pPr>
      <w:r w:rsidRPr="0053477C">
        <w:rPr>
          <w:rFonts w:ascii="Times New Roman" w:hAnsi="Times New Roman"/>
          <w:b/>
          <w:bCs/>
          <w:i/>
          <w:sz w:val="28"/>
          <w:szCs w:val="28"/>
        </w:rPr>
        <w:t>Экскурсии и путешествия</w:t>
      </w:r>
      <w:r>
        <w:rPr>
          <w:rFonts w:ascii="Times New Roman" w:hAnsi="Times New Roman"/>
          <w:b/>
          <w:i/>
          <w:sz w:val="28"/>
          <w:szCs w:val="28"/>
        </w:rPr>
        <w:t xml:space="preserve">                                                                                     </w:t>
      </w:r>
    </w:p>
    <w:p w:rsidR="00681597" w:rsidRPr="00722659" w:rsidRDefault="00681597" w:rsidP="00681597">
      <w:pPr>
        <w:rPr>
          <w:rFonts w:ascii="Times New Roman" w:hAnsi="Times New Roman"/>
          <w:b/>
          <w:i/>
          <w:sz w:val="28"/>
          <w:szCs w:val="28"/>
        </w:rPr>
      </w:pPr>
      <w:r w:rsidRPr="00722659">
        <w:rPr>
          <w:rFonts w:ascii="Times New Roman" w:hAnsi="Times New Roman"/>
          <w:b/>
          <w:i/>
          <w:sz w:val="28"/>
          <w:szCs w:val="28"/>
        </w:rPr>
        <w:t>1. Запомните следующие слова</w:t>
      </w:r>
    </w:p>
    <w:p w:rsidR="00681597" w:rsidRPr="00BE76F3" w:rsidRDefault="00681597" w:rsidP="00681597">
      <w:pPr>
        <w:rPr>
          <w:rFonts w:ascii="Times New Roman" w:hAnsi="Times New Roman"/>
          <w:sz w:val="28"/>
          <w:szCs w:val="28"/>
        </w:rPr>
      </w:pPr>
      <w:r w:rsidRPr="004416B9">
        <w:rPr>
          <w:rFonts w:ascii="Times New Roman" w:hAnsi="Times New Roman"/>
          <w:sz w:val="28"/>
          <w:szCs w:val="28"/>
          <w:lang w:val="de-DE"/>
        </w:rPr>
        <w:t>der</w:t>
      </w:r>
      <w:r w:rsidRPr="00BE76F3">
        <w:rPr>
          <w:rFonts w:ascii="Times New Roman" w:hAnsi="Times New Roman"/>
          <w:sz w:val="28"/>
          <w:szCs w:val="28"/>
        </w:rPr>
        <w:t xml:space="preserve"> </w:t>
      </w:r>
      <w:r w:rsidRPr="004416B9">
        <w:rPr>
          <w:rFonts w:ascii="Times New Roman" w:hAnsi="Times New Roman"/>
          <w:sz w:val="28"/>
          <w:szCs w:val="28"/>
          <w:lang w:val="de-DE"/>
        </w:rPr>
        <w:t>Abflug</w:t>
      </w:r>
      <w:r w:rsidRPr="00BE76F3">
        <w:rPr>
          <w:rFonts w:ascii="Times New Roman" w:hAnsi="Times New Roman"/>
          <w:sz w:val="28"/>
          <w:szCs w:val="28"/>
        </w:rPr>
        <w:t xml:space="preserve"> – </w:t>
      </w:r>
      <w:r w:rsidRPr="004416B9">
        <w:rPr>
          <w:rFonts w:ascii="Times New Roman" w:hAnsi="Times New Roman"/>
          <w:sz w:val="28"/>
          <w:szCs w:val="28"/>
        </w:rPr>
        <w:t>вылет</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Flugnummer- </w:t>
      </w:r>
      <w:r w:rsidRPr="004416B9">
        <w:rPr>
          <w:rFonts w:ascii="Times New Roman" w:hAnsi="Times New Roman"/>
          <w:sz w:val="28"/>
          <w:szCs w:val="28"/>
        </w:rPr>
        <w:t>номер</w:t>
      </w:r>
      <w:r w:rsidRPr="004416B9">
        <w:rPr>
          <w:rFonts w:ascii="Times New Roman" w:hAnsi="Times New Roman"/>
          <w:sz w:val="28"/>
          <w:szCs w:val="28"/>
          <w:lang w:val="de-DE"/>
        </w:rPr>
        <w:t xml:space="preserve"> </w:t>
      </w:r>
      <w:r w:rsidRPr="004416B9">
        <w:rPr>
          <w:rFonts w:ascii="Times New Roman" w:hAnsi="Times New Roman"/>
          <w:sz w:val="28"/>
          <w:szCs w:val="28"/>
        </w:rPr>
        <w:t>рейса</w:t>
      </w:r>
    </w:p>
    <w:p w:rsidR="00681597" w:rsidRPr="00BE76F3" w:rsidRDefault="00681597" w:rsidP="00681597">
      <w:pPr>
        <w:rPr>
          <w:rFonts w:ascii="Times New Roman" w:hAnsi="Times New Roman"/>
          <w:sz w:val="28"/>
          <w:szCs w:val="28"/>
          <w:lang w:val="de-DE"/>
        </w:rPr>
      </w:pPr>
      <w:r w:rsidRPr="004416B9">
        <w:rPr>
          <w:rFonts w:ascii="Times New Roman" w:hAnsi="Times New Roman"/>
          <w:sz w:val="28"/>
          <w:szCs w:val="28"/>
          <w:lang w:val="de-DE"/>
        </w:rPr>
        <w:t>der</w:t>
      </w:r>
      <w:r w:rsidRPr="00BE76F3">
        <w:rPr>
          <w:rFonts w:ascii="Times New Roman" w:hAnsi="Times New Roman"/>
          <w:sz w:val="28"/>
          <w:szCs w:val="28"/>
          <w:lang w:val="de-DE"/>
        </w:rPr>
        <w:t xml:space="preserve"> </w:t>
      </w:r>
      <w:r w:rsidRPr="004416B9">
        <w:rPr>
          <w:rFonts w:ascii="Times New Roman" w:hAnsi="Times New Roman"/>
          <w:sz w:val="28"/>
          <w:szCs w:val="28"/>
          <w:lang w:val="de-DE"/>
        </w:rPr>
        <w:t>Flug</w:t>
      </w:r>
      <w:r w:rsidRPr="00BE76F3">
        <w:rPr>
          <w:rFonts w:ascii="Times New Roman" w:hAnsi="Times New Roman"/>
          <w:sz w:val="28"/>
          <w:szCs w:val="28"/>
          <w:lang w:val="de-DE"/>
        </w:rPr>
        <w:t xml:space="preserve">- </w:t>
      </w:r>
      <w:r w:rsidRPr="004416B9">
        <w:rPr>
          <w:rFonts w:ascii="Times New Roman" w:hAnsi="Times New Roman"/>
          <w:sz w:val="28"/>
          <w:szCs w:val="28"/>
        </w:rPr>
        <w:t>полет</w:t>
      </w:r>
      <w:r w:rsidRPr="00BE76F3">
        <w:rPr>
          <w:rFonts w:ascii="Times New Roman" w:hAnsi="Times New Roman"/>
          <w:sz w:val="28"/>
          <w:szCs w:val="28"/>
          <w:lang w:val="de-DE"/>
        </w:rPr>
        <w:t xml:space="preserve">, </w:t>
      </w:r>
      <w:r w:rsidRPr="004416B9">
        <w:rPr>
          <w:rFonts w:ascii="Times New Roman" w:hAnsi="Times New Roman"/>
          <w:sz w:val="28"/>
          <w:szCs w:val="28"/>
        </w:rPr>
        <w:t>рейс</w:t>
      </w:r>
    </w:p>
    <w:p w:rsidR="00681597" w:rsidRPr="00BE76F3" w:rsidRDefault="00681597" w:rsidP="00681597">
      <w:pPr>
        <w:rPr>
          <w:rFonts w:ascii="Times New Roman" w:hAnsi="Times New Roman"/>
          <w:sz w:val="28"/>
          <w:szCs w:val="28"/>
          <w:lang w:val="de-DE"/>
        </w:rPr>
      </w:pPr>
      <w:r w:rsidRPr="004416B9">
        <w:rPr>
          <w:rFonts w:ascii="Times New Roman" w:hAnsi="Times New Roman"/>
          <w:sz w:val="28"/>
          <w:szCs w:val="28"/>
          <w:lang w:val="de-DE"/>
        </w:rPr>
        <w:t>der</w:t>
      </w:r>
      <w:r w:rsidRPr="00BE76F3">
        <w:rPr>
          <w:rFonts w:ascii="Times New Roman" w:hAnsi="Times New Roman"/>
          <w:sz w:val="28"/>
          <w:szCs w:val="28"/>
          <w:lang w:val="de-DE"/>
        </w:rPr>
        <w:t xml:space="preserve"> </w:t>
      </w:r>
      <w:r w:rsidRPr="004416B9">
        <w:rPr>
          <w:rFonts w:ascii="Times New Roman" w:hAnsi="Times New Roman"/>
          <w:sz w:val="28"/>
          <w:szCs w:val="28"/>
          <w:lang w:val="de-DE"/>
        </w:rPr>
        <w:t>Fluggast</w:t>
      </w:r>
      <w:r w:rsidRPr="00BE76F3">
        <w:rPr>
          <w:rFonts w:ascii="Times New Roman" w:hAnsi="Times New Roman"/>
          <w:sz w:val="28"/>
          <w:szCs w:val="28"/>
          <w:lang w:val="de-DE"/>
        </w:rPr>
        <w:t xml:space="preserve">- </w:t>
      </w:r>
      <w:r w:rsidRPr="004416B9">
        <w:rPr>
          <w:rFonts w:ascii="Times New Roman" w:hAnsi="Times New Roman"/>
          <w:sz w:val="28"/>
          <w:szCs w:val="28"/>
        </w:rPr>
        <w:t>пассажир</w:t>
      </w:r>
      <w:r w:rsidRPr="00BE76F3">
        <w:rPr>
          <w:rFonts w:ascii="Times New Roman" w:hAnsi="Times New Roman"/>
          <w:sz w:val="28"/>
          <w:szCs w:val="28"/>
          <w:lang w:val="de-DE"/>
        </w:rPr>
        <w:t xml:space="preserve"> (</w:t>
      </w:r>
      <w:r w:rsidRPr="004416B9">
        <w:rPr>
          <w:rFonts w:ascii="Times New Roman" w:hAnsi="Times New Roman"/>
          <w:sz w:val="28"/>
          <w:szCs w:val="28"/>
        </w:rPr>
        <w:t>самолета</w:t>
      </w:r>
      <w:r w:rsidRPr="00BE76F3">
        <w:rPr>
          <w:rFonts w:ascii="Times New Roman" w:hAnsi="Times New Roman"/>
          <w:sz w:val="28"/>
          <w:szCs w:val="28"/>
          <w:lang w:val="de-DE"/>
        </w:rPr>
        <w:t>)</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der Flughafen-</w:t>
      </w:r>
      <w:r w:rsidRPr="004416B9">
        <w:rPr>
          <w:rFonts w:ascii="Times New Roman" w:hAnsi="Times New Roman"/>
          <w:sz w:val="28"/>
          <w:szCs w:val="28"/>
        </w:rPr>
        <w:t>аэропорт</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Fluggesellschaft- </w:t>
      </w:r>
      <w:r w:rsidRPr="004416B9">
        <w:rPr>
          <w:rFonts w:ascii="Times New Roman" w:hAnsi="Times New Roman"/>
          <w:sz w:val="28"/>
          <w:szCs w:val="28"/>
        </w:rPr>
        <w:t>авиакомпания</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das Flugzeug- </w:t>
      </w:r>
      <w:r w:rsidRPr="004416B9">
        <w:rPr>
          <w:rFonts w:ascii="Times New Roman" w:hAnsi="Times New Roman"/>
          <w:sz w:val="28"/>
          <w:szCs w:val="28"/>
        </w:rPr>
        <w:t>самолет</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der Eingang- </w:t>
      </w:r>
      <w:r w:rsidRPr="004416B9">
        <w:rPr>
          <w:rFonts w:ascii="Times New Roman" w:hAnsi="Times New Roman"/>
          <w:sz w:val="28"/>
          <w:szCs w:val="28"/>
        </w:rPr>
        <w:t>вход</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der Ausgang- </w:t>
      </w:r>
      <w:r w:rsidRPr="004416B9">
        <w:rPr>
          <w:rFonts w:ascii="Times New Roman" w:hAnsi="Times New Roman"/>
          <w:sz w:val="28"/>
          <w:szCs w:val="28"/>
        </w:rPr>
        <w:t>выход</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Landung- </w:t>
      </w:r>
      <w:r w:rsidRPr="004416B9">
        <w:rPr>
          <w:rFonts w:ascii="Times New Roman" w:hAnsi="Times New Roman"/>
          <w:sz w:val="28"/>
          <w:szCs w:val="28"/>
        </w:rPr>
        <w:t>посадка</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die Stewardess- </w:t>
      </w:r>
      <w:r w:rsidRPr="004416B9">
        <w:rPr>
          <w:rFonts w:ascii="Times New Roman" w:hAnsi="Times New Roman"/>
          <w:sz w:val="28"/>
          <w:szCs w:val="28"/>
        </w:rPr>
        <w:t>стюардесса</w:t>
      </w:r>
    </w:p>
    <w:p w:rsidR="00681597" w:rsidRPr="00BE76F3" w:rsidRDefault="00681597" w:rsidP="00681597">
      <w:pPr>
        <w:rPr>
          <w:rFonts w:ascii="Times New Roman" w:hAnsi="Times New Roman"/>
          <w:sz w:val="28"/>
          <w:szCs w:val="28"/>
        </w:rPr>
      </w:pPr>
      <w:r w:rsidRPr="004416B9">
        <w:rPr>
          <w:rFonts w:ascii="Times New Roman" w:hAnsi="Times New Roman"/>
          <w:sz w:val="28"/>
          <w:szCs w:val="28"/>
          <w:lang w:val="de-DE"/>
        </w:rPr>
        <w:t>das</w:t>
      </w:r>
      <w:r w:rsidRPr="00BE76F3">
        <w:rPr>
          <w:rFonts w:ascii="Times New Roman" w:hAnsi="Times New Roman"/>
          <w:sz w:val="28"/>
          <w:szCs w:val="28"/>
        </w:rPr>
        <w:t xml:space="preserve"> </w:t>
      </w:r>
      <w:r w:rsidRPr="004416B9">
        <w:rPr>
          <w:rFonts w:ascii="Times New Roman" w:hAnsi="Times New Roman"/>
          <w:sz w:val="28"/>
          <w:szCs w:val="28"/>
          <w:lang w:val="de-DE"/>
        </w:rPr>
        <w:t>Handgep</w:t>
      </w:r>
      <w:r w:rsidRPr="00BE76F3">
        <w:rPr>
          <w:rFonts w:ascii="Times New Roman" w:hAnsi="Times New Roman"/>
          <w:sz w:val="28"/>
          <w:szCs w:val="28"/>
        </w:rPr>
        <w:t>ä</w:t>
      </w:r>
      <w:r w:rsidRPr="004416B9">
        <w:rPr>
          <w:rFonts w:ascii="Times New Roman" w:hAnsi="Times New Roman"/>
          <w:sz w:val="28"/>
          <w:szCs w:val="28"/>
          <w:lang w:val="de-DE"/>
        </w:rPr>
        <w:t>ck</w:t>
      </w:r>
      <w:r w:rsidRPr="00BE76F3">
        <w:rPr>
          <w:rFonts w:ascii="Times New Roman" w:hAnsi="Times New Roman"/>
          <w:sz w:val="28"/>
          <w:szCs w:val="28"/>
        </w:rPr>
        <w:t xml:space="preserve">-  </w:t>
      </w:r>
      <w:r w:rsidRPr="004416B9">
        <w:rPr>
          <w:rFonts w:ascii="Times New Roman" w:hAnsi="Times New Roman"/>
          <w:sz w:val="28"/>
          <w:szCs w:val="28"/>
        </w:rPr>
        <w:t>ручная</w:t>
      </w:r>
      <w:r w:rsidRPr="00BE76F3">
        <w:rPr>
          <w:rFonts w:ascii="Times New Roman" w:hAnsi="Times New Roman"/>
          <w:sz w:val="28"/>
          <w:szCs w:val="28"/>
        </w:rPr>
        <w:t xml:space="preserve"> </w:t>
      </w:r>
      <w:r w:rsidRPr="004416B9">
        <w:rPr>
          <w:rFonts w:ascii="Times New Roman" w:hAnsi="Times New Roman"/>
          <w:sz w:val="28"/>
          <w:szCs w:val="28"/>
        </w:rPr>
        <w:t>кладь</w:t>
      </w:r>
    </w:p>
    <w:p w:rsidR="00681597" w:rsidRPr="00722659" w:rsidRDefault="00681597" w:rsidP="00681597">
      <w:pPr>
        <w:rPr>
          <w:rFonts w:ascii="Times New Roman" w:hAnsi="Times New Roman"/>
          <w:b/>
          <w:i/>
          <w:sz w:val="28"/>
          <w:szCs w:val="28"/>
        </w:rPr>
      </w:pPr>
      <w:r w:rsidRPr="00722659">
        <w:rPr>
          <w:rFonts w:ascii="Times New Roman" w:hAnsi="Times New Roman"/>
          <w:b/>
          <w:i/>
          <w:sz w:val="28"/>
          <w:szCs w:val="28"/>
        </w:rPr>
        <w:t>2. Прочтите и переведите текст.</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t xml:space="preserve">Mit dem Flugzeug bin ich einmal geflogen. Es war im Winter im vorigen Jahr. Überall lag Schnee. Das Flugzeug nach Nowosibirsk wird bald starten. Wir, ich und mein Vater, kommen zum Flughafen. Auf uns wartet ein neues Flugzeug. Es ist viel großer, als die anderen auf dem Flugfeld. Mit uns fliegen mehrere andere Passagiere nach Nowosibirsk. </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t xml:space="preserve">Wir besteigen das Flugzeug, und schon rollt unsere Maschine über das breite Rollfeld. Das Flugzeug steigt immer hoher und hoher in die Luft. Wir sehen von oben die flachen Dächer unserer Heimatstadt. Nun fliegen wir schon über  den Wolken. </w:t>
      </w:r>
    </w:p>
    <w:p w:rsidR="00681597" w:rsidRPr="004416B9"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t xml:space="preserve">Mein Reisegefährte im Nebensessel ist ein Flugzeugfunker, er erzählt mir von seinem schwierigen Flug zum Nordpol. Die Passagiere des Flugzeugs mussten im Gebiet des Nordpols auf dem Treibeis überwintern. </w:t>
      </w:r>
    </w:p>
    <w:p w:rsidR="00681597" w:rsidRPr="00633F53" w:rsidRDefault="00681597" w:rsidP="00681597">
      <w:pPr>
        <w:ind w:firstLine="708"/>
        <w:jc w:val="both"/>
        <w:rPr>
          <w:rFonts w:ascii="Times New Roman" w:hAnsi="Times New Roman"/>
          <w:sz w:val="28"/>
          <w:szCs w:val="28"/>
          <w:lang w:val="de-DE"/>
        </w:rPr>
      </w:pPr>
      <w:r w:rsidRPr="004416B9">
        <w:rPr>
          <w:rFonts w:ascii="Times New Roman" w:hAnsi="Times New Roman"/>
          <w:sz w:val="28"/>
          <w:szCs w:val="28"/>
          <w:lang w:val="de-DE"/>
        </w:rPr>
        <w:lastRenderedPageBreak/>
        <w:t>Unser Flug dauert nicht lange. Nach einigen Stunden sind wir am Ziel.</w:t>
      </w:r>
    </w:p>
    <w:p w:rsidR="00681597" w:rsidRPr="00722659" w:rsidRDefault="00681597" w:rsidP="00681597">
      <w:pPr>
        <w:rPr>
          <w:rFonts w:ascii="Times New Roman" w:hAnsi="Times New Roman"/>
          <w:b/>
          <w:i/>
          <w:sz w:val="28"/>
          <w:szCs w:val="28"/>
        </w:rPr>
      </w:pPr>
      <w:r w:rsidRPr="00722659">
        <w:rPr>
          <w:rFonts w:ascii="Times New Roman" w:hAnsi="Times New Roman"/>
          <w:b/>
          <w:i/>
          <w:sz w:val="28"/>
          <w:szCs w:val="28"/>
        </w:rPr>
        <w:t>3. Дополните следующие предложения по тексту</w:t>
      </w:r>
    </w:p>
    <w:p w:rsidR="00681597" w:rsidRPr="002555B3" w:rsidRDefault="00681597" w:rsidP="00681597">
      <w:pPr>
        <w:rPr>
          <w:rFonts w:ascii="Times New Roman" w:hAnsi="Times New Roman"/>
          <w:sz w:val="28"/>
          <w:szCs w:val="28"/>
          <w:lang w:val="de-DE"/>
        </w:rPr>
      </w:pPr>
      <w:r w:rsidRPr="004416B9">
        <w:rPr>
          <w:rFonts w:ascii="Times New Roman" w:hAnsi="Times New Roman"/>
          <w:sz w:val="28"/>
          <w:szCs w:val="28"/>
        </w:rPr>
        <w:t xml:space="preserve">- …  </w:t>
      </w:r>
      <w:r w:rsidRPr="004416B9">
        <w:rPr>
          <w:rFonts w:ascii="Times New Roman" w:hAnsi="Times New Roman"/>
          <w:sz w:val="28"/>
          <w:szCs w:val="28"/>
          <w:lang w:val="de-DE"/>
        </w:rPr>
        <w:t>bin</w:t>
      </w:r>
      <w:r w:rsidRPr="002555B3">
        <w:rPr>
          <w:rFonts w:ascii="Times New Roman" w:hAnsi="Times New Roman"/>
          <w:sz w:val="28"/>
          <w:szCs w:val="28"/>
          <w:lang w:val="de-DE"/>
        </w:rPr>
        <w:t xml:space="preserve"> </w:t>
      </w:r>
      <w:r w:rsidRPr="004416B9">
        <w:rPr>
          <w:rFonts w:ascii="Times New Roman" w:hAnsi="Times New Roman"/>
          <w:sz w:val="28"/>
          <w:szCs w:val="28"/>
          <w:lang w:val="de-DE"/>
        </w:rPr>
        <w:t>ich</w:t>
      </w:r>
      <w:r w:rsidRPr="002555B3">
        <w:rPr>
          <w:rFonts w:ascii="Times New Roman" w:hAnsi="Times New Roman"/>
          <w:sz w:val="28"/>
          <w:szCs w:val="28"/>
          <w:lang w:val="de-DE"/>
        </w:rPr>
        <w:t xml:space="preserve"> </w:t>
      </w:r>
      <w:r w:rsidRPr="004416B9">
        <w:rPr>
          <w:rFonts w:ascii="Times New Roman" w:hAnsi="Times New Roman"/>
          <w:sz w:val="28"/>
          <w:szCs w:val="28"/>
          <w:lang w:val="de-DE"/>
        </w:rPr>
        <w:t>einmal</w:t>
      </w:r>
      <w:r w:rsidRPr="002555B3">
        <w:rPr>
          <w:rFonts w:ascii="Times New Roman" w:hAnsi="Times New Roman"/>
          <w:sz w:val="28"/>
          <w:szCs w:val="28"/>
          <w:lang w:val="de-DE"/>
        </w:rPr>
        <w:t xml:space="preserve"> </w:t>
      </w:r>
      <w:r w:rsidRPr="004416B9">
        <w:rPr>
          <w:rFonts w:ascii="Times New Roman" w:hAnsi="Times New Roman"/>
          <w:sz w:val="28"/>
          <w:szCs w:val="28"/>
          <w:lang w:val="de-DE"/>
        </w:rPr>
        <w:t>geflogen</w:t>
      </w:r>
      <w:r w:rsidRPr="002555B3">
        <w:rPr>
          <w:rFonts w:ascii="Times New Roman" w:hAnsi="Times New Roman"/>
          <w:sz w:val="28"/>
          <w:szCs w:val="28"/>
          <w:lang w:val="de-DE"/>
        </w:rPr>
        <w:t>.</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  Das Flugzeug … wird bald starten. </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Wir, ich und … , kommen zum Flughafen.</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Wir besteigen … , und schon rollt unsere Maschine über … .</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 - Das Flugzeug steigt immer … in die Luft.</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 Nun fliegen wir schon … . </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xml:space="preserve">- Mein Reisegefährte im Nebensessel ist ein Flugzeugfunker, er erzählt mir von … </w:t>
      </w:r>
    </w:p>
    <w:p w:rsidR="00681597" w:rsidRPr="00422538" w:rsidRDefault="00681597" w:rsidP="00681597">
      <w:pPr>
        <w:rPr>
          <w:rFonts w:ascii="Times New Roman" w:hAnsi="Times New Roman"/>
          <w:sz w:val="28"/>
          <w:szCs w:val="28"/>
        </w:rPr>
      </w:pPr>
      <w:r w:rsidRPr="00422538">
        <w:rPr>
          <w:rFonts w:ascii="Times New Roman" w:hAnsi="Times New Roman"/>
          <w:sz w:val="28"/>
          <w:szCs w:val="28"/>
        </w:rPr>
        <w:t xml:space="preserve">- </w:t>
      </w:r>
      <w:r w:rsidRPr="00422538">
        <w:rPr>
          <w:rFonts w:ascii="Times New Roman" w:hAnsi="Times New Roman"/>
          <w:sz w:val="28"/>
          <w:szCs w:val="28"/>
          <w:lang w:val="de-DE"/>
        </w:rPr>
        <w:t>Unser</w:t>
      </w:r>
      <w:r w:rsidRPr="00422538">
        <w:rPr>
          <w:rFonts w:ascii="Times New Roman" w:hAnsi="Times New Roman"/>
          <w:sz w:val="28"/>
          <w:szCs w:val="28"/>
        </w:rPr>
        <w:t xml:space="preserve"> </w:t>
      </w:r>
      <w:r w:rsidRPr="00422538">
        <w:rPr>
          <w:rFonts w:ascii="Times New Roman" w:hAnsi="Times New Roman"/>
          <w:sz w:val="28"/>
          <w:szCs w:val="28"/>
          <w:lang w:val="de-DE"/>
        </w:rPr>
        <w:t>Flug</w:t>
      </w:r>
      <w:r w:rsidRPr="00422538">
        <w:rPr>
          <w:rFonts w:ascii="Times New Roman" w:hAnsi="Times New Roman"/>
          <w:sz w:val="28"/>
          <w:szCs w:val="28"/>
        </w:rPr>
        <w:t xml:space="preserve"> </w:t>
      </w:r>
      <w:r w:rsidRPr="00422538">
        <w:rPr>
          <w:rFonts w:ascii="Times New Roman" w:hAnsi="Times New Roman"/>
          <w:sz w:val="28"/>
          <w:szCs w:val="28"/>
          <w:lang w:val="de-DE"/>
        </w:rPr>
        <w:t>dauert</w:t>
      </w:r>
      <w:r w:rsidRPr="00422538">
        <w:rPr>
          <w:rFonts w:ascii="Times New Roman" w:hAnsi="Times New Roman"/>
          <w:sz w:val="28"/>
          <w:szCs w:val="28"/>
        </w:rPr>
        <w:t xml:space="preserve"> … .</w:t>
      </w:r>
    </w:p>
    <w:p w:rsidR="00681597" w:rsidRPr="00722659" w:rsidRDefault="00681597" w:rsidP="00681597">
      <w:pPr>
        <w:rPr>
          <w:rFonts w:ascii="Times New Roman" w:hAnsi="Times New Roman"/>
          <w:b/>
          <w:i/>
          <w:sz w:val="28"/>
          <w:szCs w:val="28"/>
        </w:rPr>
      </w:pPr>
      <w:r w:rsidRPr="00722659">
        <w:rPr>
          <w:rFonts w:ascii="Times New Roman" w:hAnsi="Times New Roman"/>
          <w:b/>
          <w:i/>
          <w:sz w:val="28"/>
          <w:szCs w:val="28"/>
        </w:rPr>
        <w:t>4. Ответьте на вопросы к тексту.</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Womit bin ich einmal geflogen?</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Wann war es?</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Wohin fliegt das Flugzeug?</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Wie war unser Flug?</w:t>
      </w:r>
    </w:p>
    <w:p w:rsidR="00681597" w:rsidRPr="004416B9" w:rsidRDefault="00681597" w:rsidP="00681597">
      <w:pPr>
        <w:rPr>
          <w:rFonts w:ascii="Times New Roman" w:hAnsi="Times New Roman"/>
          <w:sz w:val="28"/>
          <w:szCs w:val="28"/>
          <w:lang w:val="de-DE"/>
        </w:rPr>
      </w:pPr>
      <w:r w:rsidRPr="004416B9">
        <w:rPr>
          <w:rFonts w:ascii="Times New Roman" w:hAnsi="Times New Roman"/>
          <w:sz w:val="28"/>
          <w:szCs w:val="28"/>
          <w:lang w:val="de-DE"/>
        </w:rPr>
        <w:t>- Wovon erzählt mir mein Reisegefährte?</w:t>
      </w:r>
    </w:p>
    <w:p w:rsidR="00FA51F1" w:rsidRPr="00FA51F1" w:rsidRDefault="00681597" w:rsidP="00FA51F1">
      <w:pPr>
        <w:rPr>
          <w:rFonts w:ascii="Times New Roman" w:hAnsi="Times New Roman"/>
          <w:sz w:val="28"/>
          <w:szCs w:val="28"/>
          <w:lang w:val="de-DE"/>
        </w:rPr>
      </w:pPr>
      <w:r w:rsidRPr="004416B9">
        <w:rPr>
          <w:rFonts w:ascii="Times New Roman" w:hAnsi="Times New Roman"/>
          <w:sz w:val="28"/>
          <w:szCs w:val="28"/>
          <w:lang w:val="de-DE"/>
        </w:rPr>
        <w:t>- Wie lange dauert unser Flug?</w:t>
      </w:r>
    </w:p>
    <w:p w:rsidR="00FA51F1" w:rsidRPr="00FA51F1" w:rsidRDefault="00FA51F1" w:rsidP="00FA51F1">
      <w:pPr>
        <w:pStyle w:val="Default"/>
        <w:jc w:val="both"/>
        <w:rPr>
          <w:sz w:val="28"/>
          <w:szCs w:val="28"/>
        </w:rPr>
      </w:pPr>
      <w:r>
        <w:rPr>
          <w:b/>
          <w:bCs/>
          <w:i/>
          <w:iCs/>
          <w:sz w:val="28"/>
          <w:szCs w:val="28"/>
        </w:rPr>
        <w:t>5</w:t>
      </w:r>
      <w:r w:rsidRPr="00FA51F1">
        <w:rPr>
          <w:b/>
          <w:bCs/>
          <w:i/>
          <w:iCs/>
          <w:sz w:val="28"/>
          <w:szCs w:val="28"/>
        </w:rPr>
        <w:t xml:space="preserve">. </w:t>
      </w:r>
      <w:r w:rsidRPr="00DF04E4">
        <w:rPr>
          <w:b/>
          <w:bCs/>
          <w:i/>
          <w:iCs/>
          <w:sz w:val="28"/>
          <w:szCs w:val="28"/>
          <w:lang w:val="en-US"/>
        </w:rPr>
        <w:t>Bc</w:t>
      </w:r>
      <w:r w:rsidRPr="00297AF1">
        <w:rPr>
          <w:b/>
          <w:bCs/>
          <w:i/>
          <w:iCs/>
          <w:sz w:val="28"/>
          <w:szCs w:val="28"/>
        </w:rPr>
        <w:t>тавьте</w:t>
      </w:r>
      <w:r w:rsidRPr="00FA51F1">
        <w:rPr>
          <w:b/>
          <w:bCs/>
          <w:i/>
          <w:iCs/>
          <w:sz w:val="28"/>
          <w:szCs w:val="28"/>
        </w:rPr>
        <w:t xml:space="preserve"> </w:t>
      </w:r>
      <w:r w:rsidRPr="00297AF1">
        <w:rPr>
          <w:b/>
          <w:bCs/>
          <w:i/>
          <w:iCs/>
          <w:sz w:val="28"/>
          <w:szCs w:val="28"/>
        </w:rPr>
        <w:t>глаголы</w:t>
      </w:r>
      <w:r w:rsidRPr="00FA51F1">
        <w:rPr>
          <w:b/>
          <w:bCs/>
          <w:i/>
          <w:iCs/>
          <w:sz w:val="28"/>
          <w:szCs w:val="28"/>
        </w:rPr>
        <w:t xml:space="preserve"> </w:t>
      </w:r>
      <w:r w:rsidRPr="00297AF1">
        <w:rPr>
          <w:b/>
          <w:bCs/>
          <w:i/>
          <w:iCs/>
          <w:sz w:val="28"/>
          <w:szCs w:val="28"/>
        </w:rPr>
        <w:t>в</w:t>
      </w:r>
      <w:r w:rsidRPr="00FA51F1">
        <w:rPr>
          <w:b/>
          <w:bCs/>
          <w:i/>
          <w:iCs/>
          <w:sz w:val="28"/>
          <w:szCs w:val="28"/>
        </w:rPr>
        <w:t xml:space="preserve"> </w:t>
      </w:r>
      <w:r w:rsidRPr="00297AF1">
        <w:rPr>
          <w:b/>
          <w:bCs/>
          <w:i/>
          <w:iCs/>
          <w:sz w:val="28"/>
          <w:szCs w:val="28"/>
        </w:rPr>
        <w:t>перфекте</w:t>
      </w:r>
      <w:r w:rsidRPr="00FA51F1">
        <w:rPr>
          <w:b/>
          <w:bCs/>
          <w:i/>
          <w:iCs/>
          <w:sz w:val="28"/>
          <w:szCs w:val="28"/>
        </w:rPr>
        <w:t xml:space="preserve">. </w:t>
      </w:r>
    </w:p>
    <w:p w:rsidR="00FA51F1" w:rsidRPr="00297AF1" w:rsidRDefault="00FA51F1" w:rsidP="00FA51F1">
      <w:pPr>
        <w:pStyle w:val="Default"/>
        <w:jc w:val="both"/>
        <w:rPr>
          <w:sz w:val="28"/>
          <w:szCs w:val="28"/>
          <w:lang w:val="de-DE"/>
        </w:rPr>
      </w:pPr>
      <w:r w:rsidRPr="00FA51F1">
        <w:rPr>
          <w:sz w:val="28"/>
          <w:szCs w:val="28"/>
          <w:lang w:val="de-DE"/>
        </w:rPr>
        <w:t>a</w:t>
      </w:r>
      <w:r w:rsidRPr="00FA51F1">
        <w:rPr>
          <w:sz w:val="28"/>
          <w:szCs w:val="28"/>
        </w:rPr>
        <w:t xml:space="preserve">) 1. </w:t>
      </w:r>
      <w:r w:rsidRPr="00297AF1">
        <w:rPr>
          <w:sz w:val="28"/>
          <w:szCs w:val="28"/>
          <w:lang w:val="de-DE"/>
        </w:rPr>
        <w:t xml:space="preserve">Ich arbeite hier drei Jahre. 2. Warum fehlt dieser Hörer? 3.Wo wohnst du in Moskau? 4. Er wartet unten auf dich. 5. Die Schwester besucht mich jeden Tag. 6. Wir danken ihm für das Buch. 7. Ihr antwortet immer gut. 8. Die Kinder spielen im Garten. 9. Hörst du seine Frage? </w:t>
      </w:r>
    </w:p>
    <w:p w:rsidR="00FA51F1" w:rsidRPr="00297AF1" w:rsidRDefault="00FA51F1" w:rsidP="00FA51F1">
      <w:pPr>
        <w:pStyle w:val="Default"/>
        <w:jc w:val="both"/>
        <w:rPr>
          <w:sz w:val="28"/>
          <w:szCs w:val="28"/>
          <w:lang w:val="de-DE"/>
        </w:rPr>
      </w:pPr>
      <w:r w:rsidRPr="00297AF1">
        <w:rPr>
          <w:sz w:val="28"/>
          <w:szCs w:val="28"/>
          <w:lang w:val="de-DE"/>
        </w:rPr>
        <w:t xml:space="preserve">b) 1. Ich besuche meine Eltern oft. 2. Studiert ihr am Institut für Fremdsprachen? 3. Sie erzählt von ihrer Reise nach Dresden. 4. Der Lehrer korrigiert unsere Fehler. 5. Wir übersetzen diesen Text ohne Wörterbuch. 6. Sie gratulieren dir und wünschen dir viel Glück. 7. Warum wiederholst du diese Regel nicht? 8. Sie erwarten uns mit Ungeduld. </w:t>
      </w:r>
    </w:p>
    <w:p w:rsidR="00FA51F1" w:rsidRPr="00297AF1" w:rsidRDefault="00FA51F1" w:rsidP="00FA51F1">
      <w:pPr>
        <w:pStyle w:val="Default"/>
        <w:jc w:val="both"/>
        <w:rPr>
          <w:sz w:val="28"/>
          <w:szCs w:val="28"/>
          <w:lang w:val="de-DE"/>
        </w:rPr>
      </w:pPr>
      <w:r w:rsidRPr="00297AF1">
        <w:rPr>
          <w:sz w:val="28"/>
          <w:szCs w:val="28"/>
          <w:lang w:val="de-DE"/>
        </w:rPr>
        <w:t xml:space="preserve">c) 1. Er liest dieses Buch gern. 2. Dieser Hörer versteht die Regel nicht. </w:t>
      </w:r>
    </w:p>
    <w:p w:rsidR="00FA51F1" w:rsidRPr="00297AF1" w:rsidRDefault="00FA51F1" w:rsidP="00FA51F1">
      <w:pPr>
        <w:pStyle w:val="Default"/>
        <w:jc w:val="both"/>
        <w:rPr>
          <w:sz w:val="28"/>
          <w:szCs w:val="28"/>
          <w:lang w:val="de-DE"/>
        </w:rPr>
      </w:pPr>
      <w:r w:rsidRPr="00297AF1">
        <w:rPr>
          <w:sz w:val="28"/>
          <w:szCs w:val="28"/>
          <w:lang w:val="de-DE"/>
        </w:rPr>
        <w:t xml:space="preserve">3. Wer nimmt diese Zeitschrift? 4. Der Film gefällt mir nicht 5. Bekommst du oft Briefe? 6. Sie sprechen gut Englisch. </w:t>
      </w:r>
    </w:p>
    <w:p w:rsidR="00FA51F1" w:rsidRPr="00297AF1" w:rsidRDefault="00FA51F1" w:rsidP="00FA51F1">
      <w:pPr>
        <w:pStyle w:val="Default"/>
        <w:jc w:val="both"/>
        <w:rPr>
          <w:sz w:val="28"/>
          <w:szCs w:val="28"/>
          <w:lang w:val="de-DE"/>
        </w:rPr>
      </w:pPr>
      <w:r w:rsidRPr="00297AF1">
        <w:rPr>
          <w:sz w:val="28"/>
          <w:szCs w:val="28"/>
          <w:lang w:val="de-DE"/>
        </w:rPr>
        <w:lastRenderedPageBreak/>
        <w:t xml:space="preserve">d) 1. Er geht zum Unterricht zu Fuß. 2. Sie fährt nach Wolgograd. 3. Wann kommst du aus dem Institut? 4. Wir sind immer zu Hause. 5. Sie bleiben lange im Ministerium. </w:t>
      </w:r>
    </w:p>
    <w:p w:rsidR="00FA51F1" w:rsidRPr="00297AF1" w:rsidRDefault="00FA51F1" w:rsidP="00FA51F1">
      <w:pPr>
        <w:pStyle w:val="Default"/>
        <w:jc w:val="both"/>
        <w:rPr>
          <w:sz w:val="28"/>
          <w:szCs w:val="28"/>
          <w:lang w:val="de-DE"/>
        </w:rPr>
      </w:pPr>
      <w:r w:rsidRPr="00297AF1">
        <w:rPr>
          <w:sz w:val="28"/>
          <w:szCs w:val="28"/>
          <w:lang w:val="de-DE"/>
        </w:rPr>
        <w:t xml:space="preserve">e) 1. Ich rufe meine Freunde oft an. 2. Sie laden uns ins Konzert ein. 3. Katja richtet ihre Wohnung modern ein. 4. Mein Kind steht früh auf. 5. Wir steigen am Bahnhof aus. </w:t>
      </w:r>
    </w:p>
    <w:p w:rsidR="00FA51F1" w:rsidRPr="00FA51F1" w:rsidRDefault="00FA51F1" w:rsidP="00FA51F1">
      <w:pPr>
        <w:pStyle w:val="Default"/>
        <w:jc w:val="both"/>
        <w:rPr>
          <w:sz w:val="28"/>
          <w:szCs w:val="28"/>
          <w:lang w:val="de-DE"/>
        </w:rPr>
      </w:pPr>
      <w:r w:rsidRPr="00297AF1">
        <w:rPr>
          <w:sz w:val="28"/>
          <w:szCs w:val="28"/>
          <w:lang w:val="de-DE"/>
        </w:rPr>
        <w:t xml:space="preserve">f) 1. Ich stehe um 8 Uhr auf, wasche mich, rasiere mich und ziehe mich an. 2. Er erholt sich in einem Sanatorium in Jalta. 3. Wir unterhalten uns lange. </w:t>
      </w:r>
      <w:r w:rsidRPr="000F312F">
        <w:rPr>
          <w:sz w:val="28"/>
          <w:szCs w:val="28"/>
          <w:lang w:val="de-DE"/>
        </w:rPr>
        <w:t xml:space="preserve">4. Wo triffst du dich mit ihm? </w:t>
      </w:r>
    </w:p>
    <w:p w:rsidR="00FA51F1" w:rsidRPr="00FA51F1" w:rsidRDefault="00FA51F1" w:rsidP="00FA51F1">
      <w:pPr>
        <w:pStyle w:val="Default"/>
        <w:jc w:val="both"/>
        <w:rPr>
          <w:sz w:val="28"/>
          <w:szCs w:val="28"/>
          <w:lang w:val="de-DE"/>
        </w:rPr>
      </w:pPr>
    </w:p>
    <w:p w:rsidR="00FA51F1" w:rsidRPr="000F312F" w:rsidRDefault="00FA51F1" w:rsidP="00FA51F1">
      <w:pPr>
        <w:spacing w:line="240" w:lineRule="auto"/>
        <w:jc w:val="both"/>
        <w:rPr>
          <w:rFonts w:ascii="Times New Roman" w:hAnsi="Times New Roman"/>
          <w:b/>
          <w:bCs/>
          <w:i/>
          <w:iCs/>
          <w:sz w:val="28"/>
          <w:szCs w:val="28"/>
          <w:lang w:val="de-DE"/>
        </w:rPr>
      </w:pPr>
      <w:r w:rsidRPr="0045091E">
        <w:rPr>
          <w:rFonts w:ascii="Times New Roman" w:hAnsi="Times New Roman"/>
          <w:b/>
          <w:bCs/>
          <w:i/>
          <w:iCs/>
          <w:sz w:val="28"/>
          <w:szCs w:val="28"/>
          <w:lang w:val="en-US"/>
        </w:rPr>
        <w:t>6</w:t>
      </w:r>
      <w:r w:rsidRPr="000F312F">
        <w:rPr>
          <w:rFonts w:ascii="Times New Roman" w:hAnsi="Times New Roman"/>
          <w:b/>
          <w:bCs/>
          <w:i/>
          <w:iCs/>
          <w:sz w:val="28"/>
          <w:szCs w:val="28"/>
          <w:lang w:val="de-DE"/>
        </w:rPr>
        <w:t xml:space="preserve">. </w:t>
      </w:r>
      <w:r w:rsidRPr="00297AF1">
        <w:rPr>
          <w:rFonts w:ascii="Times New Roman" w:hAnsi="Times New Roman"/>
          <w:b/>
          <w:bCs/>
          <w:i/>
          <w:iCs/>
          <w:sz w:val="28"/>
          <w:szCs w:val="28"/>
        </w:rPr>
        <w:t>Употребите</w:t>
      </w:r>
      <w:r w:rsidRPr="000F312F">
        <w:rPr>
          <w:rFonts w:ascii="Times New Roman" w:hAnsi="Times New Roman"/>
          <w:b/>
          <w:bCs/>
          <w:i/>
          <w:iCs/>
          <w:sz w:val="28"/>
          <w:szCs w:val="28"/>
          <w:lang w:val="de-DE"/>
        </w:rPr>
        <w:t xml:space="preserve"> haben </w:t>
      </w:r>
      <w:r w:rsidRPr="00297AF1">
        <w:rPr>
          <w:rFonts w:ascii="Times New Roman" w:hAnsi="Times New Roman"/>
          <w:b/>
          <w:bCs/>
          <w:i/>
          <w:iCs/>
          <w:sz w:val="28"/>
          <w:szCs w:val="28"/>
        </w:rPr>
        <w:t>или</w:t>
      </w:r>
      <w:r w:rsidRPr="000F312F">
        <w:rPr>
          <w:rFonts w:ascii="Times New Roman" w:hAnsi="Times New Roman"/>
          <w:b/>
          <w:bCs/>
          <w:i/>
          <w:iCs/>
          <w:sz w:val="28"/>
          <w:szCs w:val="28"/>
          <w:lang w:val="de-DE"/>
        </w:rPr>
        <w:t xml:space="preserve"> sein.</w:t>
      </w:r>
    </w:p>
    <w:p w:rsidR="00FA51F1" w:rsidRPr="00FA51F1" w:rsidRDefault="00FA51F1" w:rsidP="00FA51F1">
      <w:pPr>
        <w:pStyle w:val="Default"/>
        <w:jc w:val="both"/>
        <w:rPr>
          <w:sz w:val="28"/>
          <w:szCs w:val="28"/>
          <w:lang w:val="de-DE"/>
        </w:rPr>
      </w:pPr>
      <w:r w:rsidRPr="00297AF1">
        <w:rPr>
          <w:sz w:val="28"/>
          <w:szCs w:val="28"/>
          <w:lang w:val="de-DE"/>
        </w:rPr>
        <w:t xml:space="preserve">1. Ich ... nach Hause gegangen. Dort ... auf mich meine Freunde gewartet. 2. Die Gäste ... zu meinem Geburtstag gekommen. Alle ... mir gratuliert. 3. Er ... in der Schule geblieben, er ... dort viel zu tun. 4. Meine Schwester ... in diesem Monat in ei-ne neue Wohnung eingezogen. Die Wohnung ... mir gut gefallen. Sie ... sie schön eingerichtet. 5. Ich ... heute um 9 Uhr aufgestanden, ... mich angezogen und ... auf die Straße gegangen. 6. Wann ... du ins Zimmer gekommen? Ich ... das nicht gehört. 7. Warum ... Sie an dieser Haltestelle ausgestiegen? Arbeiten Sie jetzt hier? 8. Wo ... du gestern gewesen? Ich … dich überall gesucht. 9. Warum ... Sie sich heute verspä-tet? </w:t>
      </w:r>
      <w:r w:rsidRPr="00FA51F1">
        <w:rPr>
          <w:sz w:val="28"/>
          <w:szCs w:val="28"/>
          <w:lang w:val="de-DE"/>
        </w:rPr>
        <w:t>10. … der Film schon angefangen?</w:t>
      </w:r>
    </w:p>
    <w:p w:rsidR="00FA51F1" w:rsidRPr="00FA51F1" w:rsidRDefault="00FA51F1" w:rsidP="00FA51F1">
      <w:pPr>
        <w:pStyle w:val="Default"/>
        <w:jc w:val="both"/>
        <w:rPr>
          <w:sz w:val="28"/>
          <w:szCs w:val="28"/>
          <w:lang w:val="de-DE"/>
        </w:rPr>
      </w:pPr>
    </w:p>
    <w:p w:rsidR="00FA51F1" w:rsidRPr="00FA51F1" w:rsidRDefault="00FA51F1" w:rsidP="00681597">
      <w:pPr>
        <w:rPr>
          <w:rFonts w:ascii="Times New Roman" w:hAnsi="Times New Roman"/>
          <w:sz w:val="28"/>
          <w:szCs w:val="28"/>
        </w:rPr>
      </w:pPr>
    </w:p>
    <w:p w:rsidR="00681597" w:rsidRPr="007940FE" w:rsidRDefault="00681597" w:rsidP="00681597">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Выучить лексику,</w:t>
      </w:r>
      <w:r>
        <w:rPr>
          <w:rFonts w:ascii="Times New Roman" w:hAnsi="Times New Roman"/>
          <w:i/>
          <w:sz w:val="28"/>
          <w:szCs w:val="28"/>
        </w:rPr>
        <w:t xml:space="preserve"> составить монологическое  сообщение  по теме  «Путешествие на самолете</w:t>
      </w:r>
      <w:r w:rsidRPr="00ED04F9">
        <w:rPr>
          <w:rFonts w:ascii="Times New Roman" w:hAnsi="Times New Roman"/>
          <w:i/>
          <w:sz w:val="28"/>
          <w:szCs w:val="28"/>
        </w:rPr>
        <w:t>»</w:t>
      </w:r>
    </w:p>
    <w:p w:rsidR="00681597" w:rsidRPr="007940FE" w:rsidRDefault="00681597" w:rsidP="00681597">
      <w:pPr>
        <w:jc w:val="center"/>
        <w:rPr>
          <w:rFonts w:ascii="Times New Roman" w:hAnsi="Times New Roman"/>
          <w:b/>
          <w:sz w:val="28"/>
          <w:szCs w:val="28"/>
          <w:u w:val="single"/>
        </w:rPr>
      </w:pPr>
    </w:p>
    <w:p w:rsidR="00681597" w:rsidRPr="007940FE" w:rsidRDefault="00681597" w:rsidP="00681597">
      <w:pPr>
        <w:jc w:val="center"/>
        <w:rPr>
          <w:rFonts w:ascii="Times New Roman" w:hAnsi="Times New Roman"/>
          <w:b/>
          <w:sz w:val="28"/>
          <w:szCs w:val="28"/>
          <w:u w:val="single"/>
        </w:rPr>
      </w:pPr>
    </w:p>
    <w:p w:rsidR="00681597" w:rsidRPr="007940FE" w:rsidRDefault="00681597" w:rsidP="00681597">
      <w:pPr>
        <w:rPr>
          <w:rFonts w:ascii="Times New Roman" w:hAnsi="Times New Roman"/>
          <w:sz w:val="28"/>
          <w:szCs w:val="28"/>
        </w:rPr>
      </w:pPr>
    </w:p>
    <w:p w:rsidR="00681597" w:rsidRDefault="00681597" w:rsidP="00681597">
      <w:pPr>
        <w:spacing w:line="240" w:lineRule="auto"/>
        <w:ind w:left="1701" w:right="851"/>
        <w:rPr>
          <w:rFonts w:ascii="Times New Roman" w:hAnsi="Times New Roman"/>
          <w:b/>
          <w:i/>
          <w:sz w:val="28"/>
          <w:szCs w:val="28"/>
        </w:rPr>
      </w:pPr>
    </w:p>
    <w:p w:rsidR="00681597" w:rsidRDefault="00681597" w:rsidP="00681597">
      <w:pPr>
        <w:spacing w:line="240" w:lineRule="auto"/>
        <w:ind w:left="1701" w:right="851"/>
        <w:rPr>
          <w:rFonts w:ascii="Times New Roman" w:hAnsi="Times New Roman"/>
          <w:b/>
          <w:i/>
          <w:sz w:val="28"/>
          <w:szCs w:val="28"/>
        </w:rPr>
      </w:pPr>
    </w:p>
    <w:p w:rsidR="00FA51F1" w:rsidRDefault="00FA51F1" w:rsidP="00681597">
      <w:pPr>
        <w:spacing w:line="240" w:lineRule="auto"/>
        <w:ind w:left="1701" w:right="851"/>
        <w:rPr>
          <w:rFonts w:ascii="Times New Roman" w:hAnsi="Times New Roman"/>
          <w:b/>
          <w:i/>
          <w:sz w:val="28"/>
          <w:szCs w:val="28"/>
        </w:rPr>
      </w:pPr>
    </w:p>
    <w:p w:rsidR="00FA51F1" w:rsidRDefault="00FA51F1" w:rsidP="00681597">
      <w:pPr>
        <w:spacing w:line="240" w:lineRule="auto"/>
        <w:ind w:left="1701" w:right="851"/>
        <w:rPr>
          <w:rFonts w:ascii="Times New Roman" w:hAnsi="Times New Roman"/>
          <w:b/>
          <w:i/>
          <w:sz w:val="28"/>
          <w:szCs w:val="28"/>
        </w:rPr>
      </w:pPr>
    </w:p>
    <w:p w:rsidR="00FA51F1" w:rsidRDefault="00FA51F1" w:rsidP="00681597">
      <w:pPr>
        <w:spacing w:line="240" w:lineRule="auto"/>
        <w:ind w:left="1701" w:right="851"/>
        <w:rPr>
          <w:rFonts w:ascii="Times New Roman" w:hAnsi="Times New Roman"/>
          <w:b/>
          <w:i/>
          <w:sz w:val="28"/>
          <w:szCs w:val="28"/>
        </w:rPr>
      </w:pPr>
    </w:p>
    <w:p w:rsidR="00FA51F1" w:rsidRDefault="00FA51F1" w:rsidP="00681597">
      <w:pPr>
        <w:spacing w:line="240" w:lineRule="auto"/>
        <w:ind w:left="1701" w:right="851"/>
        <w:rPr>
          <w:rFonts w:ascii="Times New Roman" w:hAnsi="Times New Roman"/>
          <w:b/>
          <w:i/>
          <w:sz w:val="28"/>
          <w:szCs w:val="28"/>
        </w:rPr>
      </w:pPr>
    </w:p>
    <w:p w:rsidR="00681597" w:rsidRDefault="00681597" w:rsidP="00681597">
      <w:pPr>
        <w:spacing w:line="240" w:lineRule="auto"/>
        <w:ind w:left="1701" w:right="851"/>
        <w:rPr>
          <w:rFonts w:ascii="Times New Roman" w:hAnsi="Times New Roman"/>
          <w:b/>
          <w:i/>
          <w:sz w:val="28"/>
          <w:szCs w:val="28"/>
        </w:rPr>
      </w:pPr>
    </w:p>
    <w:p w:rsidR="00681597" w:rsidRPr="00722659" w:rsidRDefault="00681597" w:rsidP="00681597">
      <w:pPr>
        <w:spacing w:line="240" w:lineRule="auto"/>
        <w:ind w:right="851"/>
        <w:jc w:val="center"/>
        <w:rPr>
          <w:rFonts w:ascii="Times New Roman" w:hAnsi="Times New Roman"/>
          <w:b/>
          <w:i/>
          <w:sz w:val="28"/>
          <w:szCs w:val="28"/>
        </w:rPr>
      </w:pPr>
      <w:r>
        <w:rPr>
          <w:rFonts w:ascii="Times New Roman" w:hAnsi="Times New Roman"/>
          <w:b/>
          <w:i/>
          <w:sz w:val="28"/>
          <w:szCs w:val="28"/>
        </w:rPr>
        <w:lastRenderedPageBreak/>
        <w:t>Практические занятия</w:t>
      </w:r>
      <w:r w:rsidRPr="00C80356">
        <w:rPr>
          <w:rFonts w:ascii="Times New Roman" w:hAnsi="Times New Roman"/>
          <w:b/>
          <w:i/>
          <w:sz w:val="28"/>
          <w:szCs w:val="28"/>
        </w:rPr>
        <w:t xml:space="preserve"> №</w:t>
      </w:r>
      <w:r w:rsidR="00CA5B7A">
        <w:rPr>
          <w:rFonts w:ascii="Times New Roman" w:hAnsi="Times New Roman"/>
          <w:b/>
          <w:i/>
          <w:sz w:val="28"/>
          <w:szCs w:val="28"/>
        </w:rPr>
        <w:t>3</w:t>
      </w:r>
      <w:r w:rsidR="00686B26">
        <w:rPr>
          <w:rFonts w:ascii="Times New Roman" w:hAnsi="Times New Roman"/>
          <w:b/>
          <w:i/>
          <w:sz w:val="28"/>
          <w:szCs w:val="28"/>
        </w:rPr>
        <w:t>1-32</w:t>
      </w:r>
    </w:p>
    <w:p w:rsidR="00681597" w:rsidRPr="007940FE" w:rsidRDefault="003617E9"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t>Тема 11</w:t>
      </w:r>
    </w:p>
    <w:p w:rsidR="00681597" w:rsidRDefault="00681597" w:rsidP="00681597">
      <w:pPr>
        <w:spacing w:line="240" w:lineRule="auto"/>
        <w:ind w:right="851"/>
        <w:rPr>
          <w:rFonts w:ascii="Times New Roman" w:hAnsi="Times New Roman"/>
          <w:b/>
          <w:bCs/>
          <w:i/>
          <w:sz w:val="28"/>
          <w:szCs w:val="28"/>
        </w:rPr>
      </w:pPr>
      <w:r w:rsidRPr="007940FE">
        <w:rPr>
          <w:rFonts w:ascii="Times New Roman" w:hAnsi="Times New Roman"/>
          <w:b/>
          <w:bCs/>
          <w:i/>
          <w:sz w:val="28"/>
          <w:szCs w:val="28"/>
        </w:rPr>
        <w:t>Россия, ее национальные символы, государственное и политическое устройство</w:t>
      </w:r>
    </w:p>
    <w:p w:rsidR="002B06F8" w:rsidRPr="002B06F8" w:rsidRDefault="002B06F8" w:rsidP="002B06F8">
      <w:pPr>
        <w:pStyle w:val="a3"/>
        <w:numPr>
          <w:ilvl w:val="0"/>
          <w:numId w:val="35"/>
        </w:numPr>
        <w:spacing w:line="240" w:lineRule="auto"/>
        <w:ind w:right="851"/>
        <w:rPr>
          <w:rFonts w:ascii="Times New Roman" w:hAnsi="Times New Roman"/>
          <w:b/>
          <w:bCs/>
          <w:i/>
          <w:sz w:val="28"/>
          <w:szCs w:val="28"/>
        </w:rPr>
      </w:pPr>
      <w:r w:rsidRPr="002B06F8">
        <w:rPr>
          <w:rFonts w:ascii="Times New Roman" w:hAnsi="Times New Roman"/>
          <w:b/>
          <w:bCs/>
          <w:i/>
          <w:sz w:val="28"/>
          <w:szCs w:val="28"/>
        </w:rPr>
        <w:t>Прочитайте и переведите текст:</w:t>
      </w:r>
    </w:p>
    <w:p w:rsidR="002B06F8" w:rsidRPr="002B06F8" w:rsidRDefault="002B06F8" w:rsidP="002B06F8">
      <w:pPr>
        <w:pStyle w:val="ad"/>
        <w:ind w:firstLine="360"/>
        <w:jc w:val="both"/>
        <w:rPr>
          <w:sz w:val="28"/>
          <w:szCs w:val="28"/>
          <w:lang w:val="en-US"/>
        </w:rPr>
      </w:pPr>
      <w:r w:rsidRPr="002B06F8">
        <w:rPr>
          <w:sz w:val="28"/>
          <w:szCs w:val="28"/>
          <w:lang w:val="en-US"/>
        </w:rPr>
        <w:t xml:space="preserve"> </w:t>
      </w:r>
      <w:r w:rsidRPr="00FA51F1">
        <w:rPr>
          <w:sz w:val="28"/>
          <w:szCs w:val="28"/>
          <w:lang w:val="de-DE"/>
        </w:rPr>
        <w:t xml:space="preserve">Russland liegt im östlichen Teil Europas und im nördlichen Teil Asiens. Seine gesamte Fläche beträgt rund 17 Millionen Quadtratkilometer und zählt 142 Millionen Einwohner. Es grenzt an 17 Staaten und wird vor 12 Meeren umspült. Die russischen Landschaften sind außerordentlich vielfältig und reizvoll. Niedrige und hohe Gebirgszüge wechseln mit Hochflächen, Hügel-, Berg- und Seelandschaften. Der größte See ist der Baikal. Es gibt viele Flüsse. Das Klima ist verschieden. Russland ist sehr reich an Bodenschätzen. </w:t>
      </w:r>
      <w:r w:rsidRPr="002B06F8">
        <w:rPr>
          <w:sz w:val="28"/>
          <w:szCs w:val="28"/>
          <w:lang w:val="en-US"/>
        </w:rPr>
        <w:t>Die Industrie und Landwirtschaft Russlands nehmen einen Aufschwung.</w:t>
      </w:r>
    </w:p>
    <w:p w:rsidR="002B06F8" w:rsidRPr="00FA51F1" w:rsidRDefault="002B06F8" w:rsidP="00DF04E4">
      <w:pPr>
        <w:pStyle w:val="ad"/>
        <w:ind w:firstLine="360"/>
        <w:jc w:val="both"/>
        <w:rPr>
          <w:sz w:val="28"/>
          <w:szCs w:val="28"/>
          <w:lang w:val="de-DE"/>
        </w:rPr>
      </w:pPr>
      <w:r w:rsidRPr="00FA51F1">
        <w:rPr>
          <w:sz w:val="28"/>
          <w:szCs w:val="28"/>
          <w:lang w:val="de-DE"/>
        </w:rPr>
        <w:t>Heute ist Russland eine föderative parlamentarische Republik. Das Staatsoberhaupt ist der Präsident. Die obersten Staatsorgane der Russischen Föderation sind die Staatsduma, der Föderationsrat und die Regierung mit dem Sitz in Moskau. Es gibt viele politische Parteien. Russland ist auch ein multinationaler Staat und Mitglied vieler internationaler Organe. Die Hauptstadt der Russischen Föderation ist Moskau.</w:t>
      </w:r>
    </w:p>
    <w:p w:rsidR="00681597" w:rsidRPr="00FA51F1" w:rsidRDefault="00681597" w:rsidP="00681597">
      <w:pPr>
        <w:autoSpaceDE w:val="0"/>
        <w:autoSpaceDN w:val="0"/>
        <w:adjustRightInd w:val="0"/>
        <w:spacing w:after="0" w:line="240" w:lineRule="auto"/>
        <w:rPr>
          <w:rFonts w:ascii="Times New Roman" w:hAnsi="Times New Roman"/>
          <w:b/>
          <w:bCs/>
          <w:i/>
          <w:iCs/>
          <w:sz w:val="28"/>
          <w:szCs w:val="28"/>
          <w:lang w:val="de-DE" w:eastAsia="ru-RU"/>
        </w:rPr>
      </w:pPr>
      <w:r w:rsidRPr="00FA51F1">
        <w:rPr>
          <w:rFonts w:ascii="Times New Roman" w:hAnsi="Times New Roman"/>
          <w:b/>
          <w:bCs/>
          <w:i/>
          <w:iCs/>
          <w:sz w:val="28"/>
          <w:szCs w:val="28"/>
          <w:lang w:val="de-DE" w:eastAsia="ru-RU"/>
        </w:rPr>
        <w:t xml:space="preserve">2. </w:t>
      </w:r>
      <w:r w:rsidRPr="00694AAA">
        <w:rPr>
          <w:rFonts w:ascii="Times New Roman" w:hAnsi="Times New Roman"/>
          <w:b/>
          <w:bCs/>
          <w:i/>
          <w:iCs/>
          <w:sz w:val="28"/>
          <w:szCs w:val="28"/>
          <w:lang w:eastAsia="ru-RU"/>
        </w:rPr>
        <w:t>Просклоняйте</w:t>
      </w:r>
      <w:r w:rsidRPr="00FA51F1">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имена</w:t>
      </w:r>
      <w:r w:rsidRPr="00FA51F1">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существительные</w:t>
      </w:r>
      <w:r w:rsidRPr="00FA51F1">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во</w:t>
      </w:r>
      <w:r w:rsidRPr="00FA51F1">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всех</w:t>
      </w:r>
      <w:r w:rsidRPr="00FA51F1">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падежах</w:t>
      </w:r>
      <w:r w:rsidRPr="00FA51F1">
        <w:rPr>
          <w:rFonts w:ascii="Times New Roman" w:hAnsi="Times New Roman"/>
          <w:b/>
          <w:bCs/>
          <w:i/>
          <w:iCs/>
          <w:sz w:val="28"/>
          <w:szCs w:val="28"/>
          <w:lang w:val="de-DE" w:eastAsia="ru-RU"/>
        </w:rPr>
        <w:t>.</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b/>
          <w:bCs/>
          <w:i/>
          <w:iCs/>
          <w:sz w:val="28"/>
          <w:szCs w:val="28"/>
          <w:lang w:eastAsia="ru-RU"/>
        </w:rPr>
        <w:t>Мужской</w:t>
      </w:r>
      <w:r w:rsidRPr="00694AAA">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род</w:t>
      </w:r>
      <w:r w:rsidRPr="00694AAA">
        <w:rPr>
          <w:rFonts w:ascii="Times New Roman" w:hAnsi="Times New Roman"/>
          <w:b/>
          <w:bCs/>
          <w:i/>
          <w:iCs/>
          <w:sz w:val="28"/>
          <w:szCs w:val="28"/>
          <w:lang w:val="de-DE" w:eastAsia="ru-RU"/>
        </w:rPr>
        <w:t xml:space="preserve">: </w:t>
      </w:r>
      <w:r w:rsidRPr="00694AAA">
        <w:rPr>
          <w:rFonts w:ascii="Times New Roman" w:hAnsi="Times New Roman"/>
          <w:sz w:val="28"/>
          <w:szCs w:val="28"/>
          <w:lang w:val="de-DE" w:eastAsia="ru-RU"/>
        </w:rPr>
        <w:t>der Freund; der Lehrer; der Schuler; der Arzt; der Verk</w:t>
      </w:r>
      <w:r>
        <w:rPr>
          <w:rFonts w:ascii="Times New Roman" w:hAnsi="Times New Roman"/>
          <w:sz w:val="28"/>
          <w:szCs w:val="28"/>
          <w:lang w:val="de-DE" w:eastAsia="ru-RU"/>
        </w:rPr>
        <w:t>a</w:t>
      </w:r>
      <w:r w:rsidRPr="00694AAA">
        <w:rPr>
          <w:rFonts w:ascii="Times New Roman" w:hAnsi="Times New Roman"/>
          <w:sz w:val="28"/>
          <w:szCs w:val="28"/>
          <w:lang w:val="de-DE" w:eastAsia="ru-RU"/>
        </w:rPr>
        <w:t>ufer;</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val="de-DE" w:eastAsia="ru-RU"/>
        </w:rPr>
        <w:t>der Beruf; der Mann; der Morgen; der Tag; der Abend; der Sommer;</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val="de-DE" w:eastAsia="ru-RU"/>
        </w:rPr>
        <w:t>der Winter; der Park.</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b/>
          <w:bCs/>
          <w:i/>
          <w:iCs/>
          <w:sz w:val="28"/>
          <w:szCs w:val="28"/>
          <w:lang w:eastAsia="ru-RU"/>
        </w:rPr>
        <w:t>Средний</w:t>
      </w:r>
      <w:r w:rsidRPr="00694AAA">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род</w:t>
      </w:r>
      <w:r w:rsidRPr="00694AAA">
        <w:rPr>
          <w:rFonts w:ascii="Times New Roman" w:hAnsi="Times New Roman"/>
          <w:b/>
          <w:bCs/>
          <w:i/>
          <w:iCs/>
          <w:sz w:val="28"/>
          <w:szCs w:val="28"/>
          <w:lang w:val="de-DE" w:eastAsia="ru-RU"/>
        </w:rPr>
        <w:t xml:space="preserve">: </w:t>
      </w:r>
      <w:r w:rsidRPr="00694AAA">
        <w:rPr>
          <w:rFonts w:ascii="Times New Roman" w:hAnsi="Times New Roman"/>
          <w:sz w:val="28"/>
          <w:szCs w:val="28"/>
          <w:lang w:val="de-DE" w:eastAsia="ru-RU"/>
        </w:rPr>
        <w:t>das Kind; das Buch; das Land; das Konzert; das Haus; das Jahr;</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val="de-DE" w:eastAsia="ru-RU"/>
        </w:rPr>
        <w:t>das Fenster; das Wetter; das Museum; das Auto; das Kino; das M</w:t>
      </w:r>
      <w:r>
        <w:rPr>
          <w:rFonts w:ascii="Times New Roman" w:hAnsi="Times New Roman"/>
          <w:sz w:val="28"/>
          <w:szCs w:val="28"/>
          <w:lang w:val="de-DE" w:eastAsia="ru-RU"/>
        </w:rPr>
        <w:t>a</w:t>
      </w:r>
      <w:r w:rsidRPr="00694AAA">
        <w:rPr>
          <w:rFonts w:ascii="Times New Roman" w:hAnsi="Times New Roman"/>
          <w:sz w:val="28"/>
          <w:szCs w:val="28"/>
          <w:lang w:val="de-DE" w:eastAsia="ru-RU"/>
        </w:rPr>
        <w:t>dchen;</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val="de-DE" w:eastAsia="ru-RU"/>
        </w:rPr>
        <w:t>das Zimmer.</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b/>
          <w:bCs/>
          <w:i/>
          <w:iCs/>
          <w:sz w:val="28"/>
          <w:szCs w:val="28"/>
          <w:lang w:eastAsia="ru-RU"/>
        </w:rPr>
        <w:t>Женский</w:t>
      </w:r>
      <w:r w:rsidRPr="00694AAA">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род</w:t>
      </w:r>
      <w:r w:rsidRPr="00694AAA">
        <w:rPr>
          <w:rFonts w:ascii="Times New Roman" w:hAnsi="Times New Roman"/>
          <w:b/>
          <w:bCs/>
          <w:i/>
          <w:iCs/>
          <w:sz w:val="28"/>
          <w:szCs w:val="28"/>
          <w:lang w:val="de-DE" w:eastAsia="ru-RU"/>
        </w:rPr>
        <w:t xml:space="preserve">: </w:t>
      </w:r>
      <w:r w:rsidRPr="00694AAA">
        <w:rPr>
          <w:rFonts w:ascii="Times New Roman" w:hAnsi="Times New Roman"/>
          <w:sz w:val="28"/>
          <w:szCs w:val="28"/>
          <w:lang w:val="de-DE" w:eastAsia="ru-RU"/>
        </w:rPr>
        <w:t>die Frau; die Schule; die Stra</w:t>
      </w:r>
      <w:r>
        <w:rPr>
          <w:rFonts w:ascii="Times New Roman" w:hAnsi="Times New Roman"/>
          <w:sz w:val="28"/>
          <w:szCs w:val="28"/>
          <w:lang w:val="de-DE" w:eastAsia="ru-RU"/>
        </w:rPr>
        <w:t>ß</w:t>
      </w:r>
      <w:r w:rsidRPr="00694AAA">
        <w:rPr>
          <w:rFonts w:ascii="Times New Roman" w:hAnsi="Times New Roman"/>
          <w:sz w:val="28"/>
          <w:szCs w:val="28"/>
          <w:lang w:val="de-DE" w:eastAsia="ru-RU"/>
        </w:rPr>
        <w:t>e; die Uni; die T</w:t>
      </w:r>
      <w:r>
        <w:rPr>
          <w:rFonts w:ascii="Times New Roman" w:hAnsi="Times New Roman"/>
          <w:sz w:val="28"/>
          <w:szCs w:val="28"/>
          <w:lang w:val="de-DE" w:eastAsia="ru-RU"/>
        </w:rPr>
        <w:t>u</w:t>
      </w:r>
      <w:r w:rsidRPr="00694AAA">
        <w:rPr>
          <w:rFonts w:ascii="Times New Roman" w:hAnsi="Times New Roman"/>
          <w:sz w:val="28"/>
          <w:szCs w:val="28"/>
          <w:lang w:val="de-DE" w:eastAsia="ru-RU"/>
        </w:rPr>
        <w:t>r; die Musik;</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val="de-DE" w:eastAsia="ru-RU"/>
        </w:rPr>
        <w:t>die Stadt; die Nacht; die Frage; die Mutter; die Wohnung.</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b/>
          <w:bCs/>
          <w:i/>
          <w:iCs/>
          <w:sz w:val="28"/>
          <w:szCs w:val="28"/>
          <w:lang w:eastAsia="ru-RU"/>
        </w:rPr>
        <w:t>Множественное</w:t>
      </w:r>
      <w:r w:rsidRPr="00694AAA">
        <w:rPr>
          <w:rFonts w:ascii="Times New Roman" w:hAnsi="Times New Roman"/>
          <w:b/>
          <w:bCs/>
          <w:i/>
          <w:iCs/>
          <w:sz w:val="28"/>
          <w:szCs w:val="28"/>
          <w:lang w:val="de-DE" w:eastAsia="ru-RU"/>
        </w:rPr>
        <w:t xml:space="preserve"> </w:t>
      </w:r>
      <w:r w:rsidRPr="00694AAA">
        <w:rPr>
          <w:rFonts w:ascii="Times New Roman" w:hAnsi="Times New Roman"/>
          <w:b/>
          <w:bCs/>
          <w:i/>
          <w:iCs/>
          <w:sz w:val="28"/>
          <w:szCs w:val="28"/>
          <w:lang w:eastAsia="ru-RU"/>
        </w:rPr>
        <w:t>число</w:t>
      </w:r>
      <w:r w:rsidRPr="00694AAA">
        <w:rPr>
          <w:rFonts w:ascii="Times New Roman" w:hAnsi="Times New Roman"/>
          <w:b/>
          <w:bCs/>
          <w:i/>
          <w:iCs/>
          <w:sz w:val="28"/>
          <w:szCs w:val="28"/>
          <w:lang w:val="de-DE" w:eastAsia="ru-RU"/>
        </w:rPr>
        <w:t xml:space="preserve">: </w:t>
      </w:r>
      <w:r w:rsidRPr="00694AAA">
        <w:rPr>
          <w:rFonts w:ascii="Times New Roman" w:hAnsi="Times New Roman"/>
          <w:sz w:val="28"/>
          <w:szCs w:val="28"/>
          <w:lang w:val="de-DE" w:eastAsia="ru-RU"/>
        </w:rPr>
        <w:t>die Tage; die St</w:t>
      </w:r>
      <w:r>
        <w:rPr>
          <w:rFonts w:ascii="Times New Roman" w:hAnsi="Times New Roman"/>
          <w:sz w:val="28"/>
          <w:szCs w:val="28"/>
          <w:lang w:val="de-DE" w:eastAsia="ru-RU"/>
        </w:rPr>
        <w:t>a</w:t>
      </w:r>
      <w:r w:rsidRPr="00694AAA">
        <w:rPr>
          <w:rFonts w:ascii="Times New Roman" w:hAnsi="Times New Roman"/>
          <w:sz w:val="28"/>
          <w:szCs w:val="28"/>
          <w:lang w:val="de-DE" w:eastAsia="ru-RU"/>
        </w:rPr>
        <w:t>dte; die Kinder; die Jahre;</w:t>
      </w:r>
    </w:p>
    <w:p w:rsidR="00681597" w:rsidRPr="00FA51F1"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val="de-DE" w:eastAsia="ru-RU"/>
        </w:rPr>
        <w:t>die Stra</w:t>
      </w:r>
      <w:r>
        <w:rPr>
          <w:rFonts w:ascii="Times New Roman" w:hAnsi="Times New Roman"/>
          <w:sz w:val="28"/>
          <w:szCs w:val="28"/>
          <w:lang w:val="de-DE" w:eastAsia="ru-RU"/>
        </w:rPr>
        <w:t>ß</w:t>
      </w:r>
      <w:r w:rsidRPr="00694AAA">
        <w:rPr>
          <w:rFonts w:ascii="Times New Roman" w:hAnsi="Times New Roman"/>
          <w:sz w:val="28"/>
          <w:szCs w:val="28"/>
          <w:lang w:val="de-DE" w:eastAsia="ru-RU"/>
        </w:rPr>
        <w:t>en; die Zimmer; die Lehrer; die T</w:t>
      </w:r>
      <w:r>
        <w:rPr>
          <w:rFonts w:ascii="Times New Roman" w:hAnsi="Times New Roman"/>
          <w:sz w:val="28"/>
          <w:szCs w:val="28"/>
          <w:lang w:val="de-DE" w:eastAsia="ru-RU"/>
        </w:rPr>
        <w:t>u</w:t>
      </w:r>
      <w:r w:rsidRPr="00694AAA">
        <w:rPr>
          <w:rFonts w:ascii="Times New Roman" w:hAnsi="Times New Roman"/>
          <w:sz w:val="28"/>
          <w:szCs w:val="28"/>
          <w:lang w:val="de-DE" w:eastAsia="ru-RU"/>
        </w:rPr>
        <w:t>ren; die B</w:t>
      </w:r>
      <w:r>
        <w:rPr>
          <w:rFonts w:ascii="Times New Roman" w:hAnsi="Times New Roman"/>
          <w:sz w:val="28"/>
          <w:szCs w:val="28"/>
          <w:lang w:val="de-DE" w:eastAsia="ru-RU"/>
        </w:rPr>
        <w:t>u</w:t>
      </w:r>
      <w:r w:rsidRPr="00694AAA">
        <w:rPr>
          <w:rFonts w:ascii="Times New Roman" w:hAnsi="Times New Roman"/>
          <w:sz w:val="28"/>
          <w:szCs w:val="28"/>
          <w:lang w:val="de-DE" w:eastAsia="ru-RU"/>
        </w:rPr>
        <w:t>cher; die Sch</w:t>
      </w:r>
      <w:r>
        <w:rPr>
          <w:rFonts w:ascii="Times New Roman" w:hAnsi="Times New Roman"/>
          <w:sz w:val="28"/>
          <w:szCs w:val="28"/>
          <w:lang w:val="de-DE" w:eastAsia="ru-RU"/>
        </w:rPr>
        <w:t>u</w:t>
      </w:r>
      <w:r w:rsidRPr="00694AAA">
        <w:rPr>
          <w:rFonts w:ascii="Times New Roman" w:hAnsi="Times New Roman"/>
          <w:sz w:val="28"/>
          <w:szCs w:val="28"/>
          <w:lang w:val="de-DE" w:eastAsia="ru-RU"/>
        </w:rPr>
        <w:t>ler</w:t>
      </w:r>
    </w:p>
    <w:p w:rsidR="00DF04E4" w:rsidRPr="00FA51F1" w:rsidRDefault="00DF04E4" w:rsidP="00681597">
      <w:pPr>
        <w:autoSpaceDE w:val="0"/>
        <w:autoSpaceDN w:val="0"/>
        <w:adjustRightInd w:val="0"/>
        <w:spacing w:after="0" w:line="240" w:lineRule="auto"/>
        <w:jc w:val="both"/>
        <w:rPr>
          <w:rFonts w:ascii="Times New Roman" w:hAnsi="Times New Roman"/>
          <w:sz w:val="28"/>
          <w:szCs w:val="28"/>
          <w:lang w:val="de-DE" w:eastAsia="ru-RU"/>
        </w:rPr>
      </w:pPr>
    </w:p>
    <w:p w:rsidR="00681597" w:rsidRPr="00694AAA" w:rsidRDefault="00DF04E4" w:rsidP="00681597">
      <w:pPr>
        <w:autoSpaceDE w:val="0"/>
        <w:autoSpaceDN w:val="0"/>
        <w:adjustRightInd w:val="0"/>
        <w:spacing w:after="0" w:line="240" w:lineRule="auto"/>
        <w:rPr>
          <w:rFonts w:ascii="Times New Roman" w:hAnsi="Times New Roman"/>
          <w:b/>
          <w:bCs/>
          <w:i/>
          <w:iCs/>
          <w:sz w:val="28"/>
          <w:szCs w:val="28"/>
          <w:lang w:eastAsia="ru-RU"/>
        </w:rPr>
      </w:pPr>
      <w:r>
        <w:rPr>
          <w:rFonts w:ascii="Times New Roman" w:hAnsi="Times New Roman"/>
          <w:b/>
          <w:bCs/>
          <w:i/>
          <w:iCs/>
          <w:sz w:val="28"/>
          <w:szCs w:val="28"/>
          <w:lang w:eastAsia="ru-RU"/>
        </w:rPr>
        <w:t>3</w:t>
      </w:r>
      <w:r w:rsidR="00681597" w:rsidRPr="00694AAA">
        <w:rPr>
          <w:rFonts w:ascii="Times New Roman" w:hAnsi="Times New Roman"/>
          <w:b/>
          <w:bCs/>
          <w:i/>
          <w:iCs/>
          <w:sz w:val="28"/>
          <w:szCs w:val="28"/>
          <w:lang w:eastAsia="ru-RU"/>
        </w:rPr>
        <w:t>. Просклоняйте существительные с определённым, неопределенным</w:t>
      </w:r>
    </w:p>
    <w:p w:rsidR="00681597" w:rsidRPr="00694AAA" w:rsidRDefault="00681597" w:rsidP="00681597">
      <w:pPr>
        <w:autoSpaceDE w:val="0"/>
        <w:autoSpaceDN w:val="0"/>
        <w:adjustRightInd w:val="0"/>
        <w:spacing w:after="0" w:line="240" w:lineRule="auto"/>
        <w:rPr>
          <w:rFonts w:ascii="Times New Roman" w:hAnsi="Times New Roman"/>
          <w:b/>
          <w:bCs/>
          <w:i/>
          <w:iCs/>
          <w:sz w:val="28"/>
          <w:szCs w:val="28"/>
          <w:lang w:eastAsia="ru-RU"/>
        </w:rPr>
      </w:pPr>
      <w:r w:rsidRPr="00694AAA">
        <w:rPr>
          <w:rFonts w:ascii="Times New Roman" w:hAnsi="Times New Roman"/>
          <w:b/>
          <w:bCs/>
          <w:i/>
          <w:iCs/>
          <w:sz w:val="28"/>
          <w:szCs w:val="28"/>
          <w:lang w:eastAsia="ru-RU"/>
        </w:rPr>
        <w:t>и отрицательным артиклем.</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t>1. das Auto/Autos</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t>2. das Bett/Betten</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t>3. das Bild/Bilder</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t>4. der Brief/Briefe</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t>5. die Brille/Brillen</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t>6. das Buch/B</w:t>
      </w:r>
      <w:r>
        <w:rPr>
          <w:rFonts w:ascii="Times New Roman" w:hAnsi="Times New Roman"/>
          <w:sz w:val="28"/>
          <w:szCs w:val="28"/>
          <w:lang w:val="de-DE" w:eastAsia="ru-RU"/>
        </w:rPr>
        <w:t>u</w:t>
      </w:r>
      <w:r w:rsidRPr="00694AAA">
        <w:rPr>
          <w:rFonts w:ascii="Times New Roman" w:hAnsi="Times New Roman"/>
          <w:sz w:val="28"/>
          <w:szCs w:val="28"/>
          <w:lang w:val="de-DE" w:eastAsia="ru-RU"/>
        </w:rPr>
        <w:t>cher</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lastRenderedPageBreak/>
        <w:t>7. der Computer/=</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t>8. das Fenster/=</w:t>
      </w:r>
    </w:p>
    <w:p w:rsidR="00681597" w:rsidRPr="00694AAA" w:rsidRDefault="00681597" w:rsidP="00681597">
      <w:pPr>
        <w:autoSpaceDE w:val="0"/>
        <w:autoSpaceDN w:val="0"/>
        <w:adjustRightInd w:val="0"/>
        <w:spacing w:after="0" w:line="240" w:lineRule="auto"/>
        <w:rPr>
          <w:rFonts w:ascii="Times New Roman" w:hAnsi="Times New Roman"/>
          <w:sz w:val="28"/>
          <w:szCs w:val="28"/>
          <w:lang w:val="de-DE" w:eastAsia="ru-RU"/>
        </w:rPr>
      </w:pPr>
      <w:r w:rsidRPr="00694AAA">
        <w:rPr>
          <w:rFonts w:ascii="Times New Roman" w:hAnsi="Times New Roman"/>
          <w:sz w:val="28"/>
          <w:szCs w:val="28"/>
          <w:lang w:val="de-DE" w:eastAsia="ru-RU"/>
        </w:rPr>
        <w:t>9. das Handy/Handys</w:t>
      </w:r>
    </w:p>
    <w:p w:rsidR="00681597" w:rsidRDefault="00681597" w:rsidP="00681597">
      <w:pPr>
        <w:autoSpaceDE w:val="0"/>
        <w:autoSpaceDN w:val="0"/>
        <w:adjustRightInd w:val="0"/>
        <w:spacing w:after="0" w:line="240" w:lineRule="auto"/>
        <w:rPr>
          <w:rFonts w:ascii="Times New Roman" w:hAnsi="Times New Roman"/>
          <w:sz w:val="28"/>
          <w:szCs w:val="28"/>
          <w:lang w:eastAsia="ru-RU"/>
        </w:rPr>
      </w:pPr>
      <w:r w:rsidRPr="00694AAA">
        <w:rPr>
          <w:rFonts w:ascii="Times New Roman" w:hAnsi="Times New Roman"/>
          <w:sz w:val="28"/>
          <w:szCs w:val="28"/>
          <w:lang w:eastAsia="ru-RU"/>
        </w:rPr>
        <w:t xml:space="preserve">10. </w:t>
      </w:r>
      <w:r w:rsidRPr="00694AAA">
        <w:rPr>
          <w:rFonts w:ascii="Times New Roman" w:hAnsi="Times New Roman"/>
          <w:sz w:val="28"/>
          <w:szCs w:val="28"/>
          <w:lang w:val="de-DE" w:eastAsia="ru-RU"/>
        </w:rPr>
        <w:t>das</w:t>
      </w:r>
      <w:r w:rsidRPr="00694AAA">
        <w:rPr>
          <w:rFonts w:ascii="Times New Roman" w:hAnsi="Times New Roman"/>
          <w:sz w:val="28"/>
          <w:szCs w:val="28"/>
          <w:lang w:eastAsia="ru-RU"/>
        </w:rPr>
        <w:t xml:space="preserve"> </w:t>
      </w:r>
      <w:r w:rsidRPr="00694AAA">
        <w:rPr>
          <w:rFonts w:ascii="Times New Roman" w:hAnsi="Times New Roman"/>
          <w:sz w:val="28"/>
          <w:szCs w:val="28"/>
          <w:lang w:val="de-DE" w:eastAsia="ru-RU"/>
        </w:rPr>
        <w:t>Haus</w:t>
      </w:r>
      <w:r w:rsidRPr="00694AAA">
        <w:rPr>
          <w:rFonts w:ascii="Times New Roman" w:hAnsi="Times New Roman"/>
          <w:sz w:val="28"/>
          <w:szCs w:val="28"/>
          <w:lang w:eastAsia="ru-RU"/>
        </w:rPr>
        <w:t>/</w:t>
      </w:r>
      <w:r w:rsidRPr="00694AAA">
        <w:rPr>
          <w:rFonts w:ascii="Times New Roman" w:hAnsi="Times New Roman"/>
          <w:sz w:val="28"/>
          <w:szCs w:val="28"/>
          <w:lang w:val="de-DE" w:eastAsia="ru-RU"/>
        </w:rPr>
        <w:t>H</w:t>
      </w:r>
      <w:r>
        <w:rPr>
          <w:rFonts w:ascii="Times New Roman" w:hAnsi="Times New Roman"/>
          <w:sz w:val="28"/>
          <w:szCs w:val="28"/>
          <w:lang w:val="de-DE" w:eastAsia="ru-RU"/>
        </w:rPr>
        <w:t>a</w:t>
      </w:r>
      <w:r w:rsidRPr="00694AAA">
        <w:rPr>
          <w:rFonts w:ascii="Times New Roman" w:hAnsi="Times New Roman"/>
          <w:sz w:val="28"/>
          <w:szCs w:val="28"/>
          <w:lang w:val="de-DE" w:eastAsia="ru-RU"/>
        </w:rPr>
        <w:t>user</w:t>
      </w:r>
    </w:p>
    <w:p w:rsidR="00DF04E4" w:rsidRPr="00DF04E4" w:rsidRDefault="00DF04E4" w:rsidP="00681597">
      <w:pPr>
        <w:autoSpaceDE w:val="0"/>
        <w:autoSpaceDN w:val="0"/>
        <w:adjustRightInd w:val="0"/>
        <w:spacing w:after="0" w:line="240" w:lineRule="auto"/>
        <w:rPr>
          <w:rFonts w:ascii="Times New Roman" w:hAnsi="Times New Roman"/>
          <w:sz w:val="28"/>
          <w:szCs w:val="28"/>
          <w:lang w:eastAsia="ru-RU"/>
        </w:rPr>
      </w:pPr>
    </w:p>
    <w:p w:rsidR="00681597" w:rsidRPr="00681597" w:rsidRDefault="00DF04E4" w:rsidP="00681597">
      <w:pPr>
        <w:spacing w:line="240" w:lineRule="auto"/>
        <w:ind w:right="851"/>
        <w:rPr>
          <w:rFonts w:ascii="Times New Roman" w:hAnsi="Times New Roman"/>
          <w:sz w:val="28"/>
          <w:szCs w:val="28"/>
        </w:rPr>
      </w:pPr>
      <w:r>
        <w:rPr>
          <w:rFonts w:ascii="Times New Roman" w:hAnsi="Times New Roman"/>
          <w:b/>
          <w:bCs/>
          <w:i/>
          <w:iCs/>
          <w:sz w:val="28"/>
          <w:szCs w:val="28"/>
          <w:lang w:eastAsia="ru-RU"/>
        </w:rPr>
        <w:t>4</w:t>
      </w:r>
      <w:r w:rsidR="00681597" w:rsidRPr="00681597">
        <w:rPr>
          <w:rFonts w:ascii="Times New Roman" w:hAnsi="Times New Roman"/>
          <w:b/>
          <w:bCs/>
          <w:i/>
          <w:iCs/>
          <w:sz w:val="28"/>
          <w:szCs w:val="28"/>
          <w:lang w:eastAsia="ru-RU"/>
        </w:rPr>
        <w:t xml:space="preserve">. </w:t>
      </w:r>
      <w:r w:rsidR="00681597" w:rsidRPr="00722659">
        <w:rPr>
          <w:rFonts w:ascii="Times New Roman" w:hAnsi="Times New Roman"/>
          <w:b/>
          <w:bCs/>
          <w:i/>
          <w:iCs/>
          <w:sz w:val="28"/>
          <w:szCs w:val="28"/>
          <w:lang w:eastAsia="ru-RU"/>
        </w:rPr>
        <w:t>Выполните</w:t>
      </w:r>
      <w:r w:rsidR="00681597" w:rsidRPr="00681597">
        <w:rPr>
          <w:rFonts w:ascii="Times New Roman" w:hAnsi="Times New Roman"/>
          <w:b/>
          <w:bCs/>
          <w:i/>
          <w:iCs/>
          <w:sz w:val="28"/>
          <w:szCs w:val="28"/>
          <w:lang w:eastAsia="ru-RU"/>
        </w:rPr>
        <w:t xml:space="preserve"> </w:t>
      </w:r>
      <w:r w:rsidR="00681597" w:rsidRPr="00722659">
        <w:rPr>
          <w:rFonts w:ascii="Times New Roman" w:hAnsi="Times New Roman"/>
          <w:b/>
          <w:bCs/>
          <w:i/>
          <w:iCs/>
          <w:sz w:val="28"/>
          <w:szCs w:val="28"/>
          <w:lang w:eastAsia="ru-RU"/>
        </w:rPr>
        <w:t>по</w:t>
      </w:r>
      <w:r w:rsidR="00681597" w:rsidRPr="00681597">
        <w:rPr>
          <w:rFonts w:ascii="Times New Roman" w:hAnsi="Times New Roman"/>
          <w:b/>
          <w:bCs/>
          <w:i/>
          <w:iCs/>
          <w:sz w:val="28"/>
          <w:szCs w:val="28"/>
          <w:lang w:eastAsia="ru-RU"/>
        </w:rPr>
        <w:t xml:space="preserve"> </w:t>
      </w:r>
      <w:r w:rsidR="00681597" w:rsidRPr="00722659">
        <w:rPr>
          <w:rFonts w:ascii="Times New Roman" w:hAnsi="Times New Roman"/>
          <w:b/>
          <w:bCs/>
          <w:i/>
          <w:iCs/>
          <w:sz w:val="28"/>
          <w:szCs w:val="28"/>
          <w:lang w:eastAsia="ru-RU"/>
        </w:rPr>
        <w:t>образцу.</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val="de-DE" w:eastAsia="ru-RU"/>
        </w:rPr>
        <w:t>Hier sind viele (</w:t>
      </w:r>
      <w:r w:rsidRPr="00694AAA">
        <w:rPr>
          <w:rFonts w:ascii="Times New Roman" w:hAnsi="Times New Roman"/>
          <w:sz w:val="28"/>
          <w:szCs w:val="28"/>
          <w:lang w:eastAsia="ru-RU"/>
        </w:rPr>
        <w:t>книг</w:t>
      </w:r>
      <w:r w:rsidRPr="00694AAA">
        <w:rPr>
          <w:rFonts w:ascii="Times New Roman" w:hAnsi="Times New Roman"/>
          <w:sz w:val="28"/>
          <w:szCs w:val="28"/>
          <w:lang w:val="de-DE" w:eastAsia="ru-RU"/>
        </w:rPr>
        <w:t xml:space="preserve">). – Hier sind viele </w:t>
      </w:r>
      <w:r w:rsidRPr="00694AAA">
        <w:rPr>
          <w:rFonts w:ascii="Times New Roman" w:hAnsi="Times New Roman"/>
          <w:b/>
          <w:bCs/>
          <w:sz w:val="28"/>
          <w:szCs w:val="28"/>
          <w:lang w:val="de-DE" w:eastAsia="ru-RU"/>
        </w:rPr>
        <w:t>B</w:t>
      </w:r>
      <w:r>
        <w:rPr>
          <w:rFonts w:ascii="Times New Roman" w:hAnsi="Times New Roman"/>
          <w:b/>
          <w:bCs/>
          <w:sz w:val="28"/>
          <w:szCs w:val="28"/>
          <w:lang w:val="de-DE" w:eastAsia="ru-RU"/>
        </w:rPr>
        <w:t>u</w:t>
      </w:r>
      <w:r w:rsidRPr="00694AAA">
        <w:rPr>
          <w:rFonts w:ascii="Times New Roman" w:hAnsi="Times New Roman"/>
          <w:b/>
          <w:bCs/>
          <w:sz w:val="28"/>
          <w:szCs w:val="28"/>
          <w:lang w:val="de-DE" w:eastAsia="ru-RU"/>
        </w:rPr>
        <w:t>cher</w:t>
      </w:r>
      <w:r w:rsidRPr="00694AAA">
        <w:rPr>
          <w:rFonts w:ascii="Times New Roman" w:hAnsi="Times New Roman"/>
          <w:sz w:val="28"/>
          <w:szCs w:val="28"/>
          <w:lang w:val="de-DE" w:eastAsia="ru-RU"/>
        </w:rPr>
        <w:t>.</w:t>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val="de-DE" w:eastAsia="ru-RU"/>
        </w:rPr>
        <w:t>1. Hier sind viele (</w:t>
      </w:r>
      <w:r w:rsidRPr="00694AAA">
        <w:rPr>
          <w:rFonts w:ascii="Times New Roman" w:hAnsi="Times New Roman"/>
          <w:sz w:val="28"/>
          <w:szCs w:val="28"/>
          <w:lang w:eastAsia="ru-RU"/>
        </w:rPr>
        <w:t>часов</w:t>
      </w:r>
      <w:r w:rsidRPr="00694AAA">
        <w:rPr>
          <w:rFonts w:ascii="Times New Roman" w:hAnsi="Times New Roman"/>
          <w:sz w:val="28"/>
          <w:szCs w:val="28"/>
          <w:lang w:val="de-DE" w:eastAsia="ru-RU"/>
        </w:rPr>
        <w:t>). 2. Hier sind viele (</w:t>
      </w:r>
      <w:r w:rsidRPr="00694AAA">
        <w:rPr>
          <w:rFonts w:ascii="Times New Roman" w:hAnsi="Times New Roman"/>
          <w:sz w:val="28"/>
          <w:szCs w:val="28"/>
          <w:lang w:eastAsia="ru-RU"/>
        </w:rPr>
        <w:t>стульев</w:t>
      </w:r>
      <w:r w:rsidRPr="00694AAA">
        <w:rPr>
          <w:rFonts w:ascii="Times New Roman" w:hAnsi="Times New Roman"/>
          <w:sz w:val="28"/>
          <w:szCs w:val="28"/>
          <w:lang w:val="de-DE" w:eastAsia="ru-RU"/>
        </w:rPr>
        <w:t>). 3. Hier sind viele (</w:t>
      </w:r>
      <w:r w:rsidRPr="00694AAA">
        <w:rPr>
          <w:rFonts w:ascii="Times New Roman" w:hAnsi="Times New Roman"/>
          <w:sz w:val="28"/>
          <w:szCs w:val="28"/>
          <w:lang w:eastAsia="ru-RU"/>
        </w:rPr>
        <w:t>кур</w:t>
      </w:r>
      <w:r w:rsidRPr="00694AAA">
        <w:rPr>
          <w:rFonts w:ascii="Times New Roman" w:hAnsi="Times New Roman"/>
          <w:sz w:val="28"/>
          <w:szCs w:val="28"/>
          <w:lang w:val="de-DE" w:eastAsia="ru-RU"/>
        </w:rPr>
        <w:tab/>
      </w:r>
    </w:p>
    <w:p w:rsidR="00681597" w:rsidRPr="00694AAA"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694AAA">
        <w:rPr>
          <w:rFonts w:ascii="Times New Roman" w:hAnsi="Times New Roman"/>
          <w:sz w:val="28"/>
          <w:szCs w:val="28"/>
          <w:lang w:eastAsia="ru-RU"/>
        </w:rPr>
        <w:t>ток</w:t>
      </w:r>
      <w:r w:rsidRPr="00694AAA">
        <w:rPr>
          <w:rFonts w:ascii="Times New Roman" w:hAnsi="Times New Roman"/>
          <w:sz w:val="28"/>
          <w:szCs w:val="28"/>
          <w:lang w:val="de-DE" w:eastAsia="ru-RU"/>
        </w:rPr>
        <w:t>). 4. Hier sind viele (</w:t>
      </w:r>
      <w:r w:rsidRPr="00694AAA">
        <w:rPr>
          <w:rFonts w:ascii="Times New Roman" w:hAnsi="Times New Roman"/>
          <w:sz w:val="28"/>
          <w:szCs w:val="28"/>
          <w:lang w:eastAsia="ru-RU"/>
        </w:rPr>
        <w:t>окон</w:t>
      </w:r>
      <w:r w:rsidRPr="00694AAA">
        <w:rPr>
          <w:rFonts w:ascii="Times New Roman" w:hAnsi="Times New Roman"/>
          <w:sz w:val="28"/>
          <w:szCs w:val="28"/>
          <w:lang w:val="de-DE" w:eastAsia="ru-RU"/>
        </w:rPr>
        <w:t>). 5. Hier sind viele (</w:t>
      </w:r>
      <w:r w:rsidRPr="00694AAA">
        <w:rPr>
          <w:rFonts w:ascii="Times New Roman" w:hAnsi="Times New Roman"/>
          <w:sz w:val="28"/>
          <w:szCs w:val="28"/>
          <w:lang w:eastAsia="ru-RU"/>
        </w:rPr>
        <w:t>ключей</w:t>
      </w:r>
      <w:r w:rsidRPr="00694AAA">
        <w:rPr>
          <w:rFonts w:ascii="Times New Roman" w:hAnsi="Times New Roman"/>
          <w:sz w:val="28"/>
          <w:szCs w:val="28"/>
          <w:lang w:val="de-DE" w:eastAsia="ru-RU"/>
        </w:rPr>
        <w:t>). 6. Hier sind viele</w:t>
      </w:r>
    </w:p>
    <w:p w:rsidR="00681597" w:rsidRDefault="00681597" w:rsidP="00681597">
      <w:pPr>
        <w:autoSpaceDE w:val="0"/>
        <w:autoSpaceDN w:val="0"/>
        <w:adjustRightInd w:val="0"/>
        <w:spacing w:after="0" w:line="240" w:lineRule="auto"/>
        <w:jc w:val="both"/>
        <w:rPr>
          <w:rFonts w:ascii="Times New Roman" w:hAnsi="Times New Roman"/>
          <w:sz w:val="28"/>
          <w:szCs w:val="28"/>
          <w:lang w:eastAsia="ru-RU"/>
        </w:rPr>
      </w:pPr>
      <w:r w:rsidRPr="00694AAA">
        <w:rPr>
          <w:rFonts w:ascii="Times New Roman" w:hAnsi="Times New Roman"/>
          <w:sz w:val="28"/>
          <w:szCs w:val="28"/>
          <w:lang w:val="de-DE" w:eastAsia="ru-RU"/>
        </w:rPr>
        <w:t>(</w:t>
      </w:r>
      <w:r w:rsidRPr="00694AAA">
        <w:rPr>
          <w:rFonts w:ascii="Times New Roman" w:hAnsi="Times New Roman"/>
          <w:sz w:val="28"/>
          <w:szCs w:val="28"/>
          <w:lang w:eastAsia="ru-RU"/>
        </w:rPr>
        <w:t>газет</w:t>
      </w:r>
      <w:r w:rsidRPr="00694AAA">
        <w:rPr>
          <w:rFonts w:ascii="Times New Roman" w:hAnsi="Times New Roman"/>
          <w:sz w:val="28"/>
          <w:szCs w:val="28"/>
          <w:lang w:val="de-DE" w:eastAsia="ru-RU"/>
        </w:rPr>
        <w:t>). 7. Hier sind viele (</w:t>
      </w:r>
      <w:r w:rsidRPr="00694AAA">
        <w:rPr>
          <w:rFonts w:ascii="Times New Roman" w:hAnsi="Times New Roman"/>
          <w:sz w:val="28"/>
          <w:szCs w:val="28"/>
          <w:lang w:eastAsia="ru-RU"/>
        </w:rPr>
        <w:t>столов</w:t>
      </w:r>
      <w:r w:rsidRPr="00694AAA">
        <w:rPr>
          <w:rFonts w:ascii="Times New Roman" w:hAnsi="Times New Roman"/>
          <w:sz w:val="28"/>
          <w:szCs w:val="28"/>
          <w:lang w:val="de-DE" w:eastAsia="ru-RU"/>
        </w:rPr>
        <w:t>). 8. Hier sind viele (</w:t>
      </w:r>
      <w:r w:rsidRPr="00694AAA">
        <w:rPr>
          <w:rFonts w:ascii="Times New Roman" w:hAnsi="Times New Roman"/>
          <w:sz w:val="28"/>
          <w:szCs w:val="28"/>
          <w:lang w:eastAsia="ru-RU"/>
        </w:rPr>
        <w:t>чемоданов</w:t>
      </w:r>
      <w:r w:rsidRPr="00694AAA">
        <w:rPr>
          <w:rFonts w:ascii="Times New Roman" w:hAnsi="Times New Roman"/>
          <w:sz w:val="28"/>
          <w:szCs w:val="28"/>
          <w:lang w:val="de-DE" w:eastAsia="ru-RU"/>
        </w:rPr>
        <w:t>). 9. Hier</w:t>
      </w:r>
      <w:r w:rsidRPr="00681597">
        <w:rPr>
          <w:rFonts w:ascii="Times New Roman" w:hAnsi="Times New Roman"/>
          <w:sz w:val="28"/>
          <w:szCs w:val="28"/>
          <w:lang w:val="de-DE" w:eastAsia="ru-RU"/>
        </w:rPr>
        <w:t xml:space="preserve"> </w:t>
      </w:r>
      <w:r w:rsidRPr="00694AAA">
        <w:rPr>
          <w:rFonts w:ascii="Times New Roman" w:hAnsi="Times New Roman"/>
          <w:sz w:val="28"/>
          <w:szCs w:val="28"/>
          <w:lang w:val="de-DE" w:eastAsia="ru-RU"/>
        </w:rPr>
        <w:t>sind viele (</w:t>
      </w:r>
      <w:r w:rsidRPr="00694AAA">
        <w:rPr>
          <w:rFonts w:ascii="Times New Roman" w:hAnsi="Times New Roman"/>
          <w:sz w:val="28"/>
          <w:szCs w:val="28"/>
          <w:lang w:eastAsia="ru-RU"/>
        </w:rPr>
        <w:t>картинок</w:t>
      </w:r>
      <w:r w:rsidRPr="00694AAA">
        <w:rPr>
          <w:rFonts w:ascii="Times New Roman" w:hAnsi="Times New Roman"/>
          <w:sz w:val="28"/>
          <w:szCs w:val="28"/>
          <w:lang w:val="de-DE" w:eastAsia="ru-RU"/>
        </w:rPr>
        <w:t>). 10. Hier sind viele (</w:t>
      </w:r>
      <w:r w:rsidRPr="00694AAA">
        <w:rPr>
          <w:rFonts w:ascii="Times New Roman" w:hAnsi="Times New Roman"/>
          <w:sz w:val="28"/>
          <w:szCs w:val="28"/>
          <w:lang w:eastAsia="ru-RU"/>
        </w:rPr>
        <w:t>кроватей</w:t>
      </w:r>
      <w:r w:rsidRPr="00694AAA">
        <w:rPr>
          <w:rFonts w:ascii="Times New Roman" w:hAnsi="Times New Roman"/>
          <w:sz w:val="28"/>
          <w:szCs w:val="28"/>
          <w:lang w:val="de-DE" w:eastAsia="ru-RU"/>
        </w:rPr>
        <w:t>). 11. Hier sind viele (</w:t>
      </w:r>
      <w:r w:rsidRPr="00694AAA">
        <w:rPr>
          <w:rFonts w:ascii="Times New Roman" w:hAnsi="Times New Roman"/>
          <w:sz w:val="28"/>
          <w:szCs w:val="28"/>
          <w:lang w:eastAsia="ru-RU"/>
        </w:rPr>
        <w:t>дверей</w:t>
      </w:r>
      <w:r w:rsidRPr="00694AAA">
        <w:rPr>
          <w:rFonts w:ascii="Times New Roman" w:hAnsi="Times New Roman"/>
          <w:sz w:val="28"/>
          <w:szCs w:val="28"/>
          <w:lang w:val="de-DE" w:eastAsia="ru-RU"/>
        </w:rPr>
        <w:t>). 12. Hier sind viele (</w:t>
      </w:r>
      <w:r w:rsidRPr="00694AAA">
        <w:rPr>
          <w:rFonts w:ascii="Times New Roman" w:hAnsi="Times New Roman"/>
          <w:sz w:val="28"/>
          <w:szCs w:val="28"/>
          <w:lang w:eastAsia="ru-RU"/>
        </w:rPr>
        <w:t>сумок</w:t>
      </w:r>
      <w:r w:rsidRPr="00694AAA">
        <w:rPr>
          <w:rFonts w:ascii="Times New Roman" w:hAnsi="Times New Roman"/>
          <w:sz w:val="28"/>
          <w:szCs w:val="28"/>
          <w:lang w:val="de-DE" w:eastAsia="ru-RU"/>
        </w:rPr>
        <w:t xml:space="preserve">). </w:t>
      </w:r>
      <w:r w:rsidRPr="00681597">
        <w:rPr>
          <w:rFonts w:ascii="Times New Roman" w:hAnsi="Times New Roman"/>
          <w:sz w:val="28"/>
          <w:szCs w:val="28"/>
          <w:lang w:eastAsia="ru-RU"/>
        </w:rPr>
        <w:t xml:space="preserve">13. </w:t>
      </w:r>
      <w:r w:rsidRPr="00694AAA">
        <w:rPr>
          <w:rFonts w:ascii="Times New Roman" w:hAnsi="Times New Roman"/>
          <w:sz w:val="28"/>
          <w:szCs w:val="28"/>
          <w:lang w:val="de-DE" w:eastAsia="ru-RU"/>
        </w:rPr>
        <w:t>Hier</w:t>
      </w:r>
      <w:r w:rsidRPr="00681597">
        <w:rPr>
          <w:rFonts w:ascii="Times New Roman" w:hAnsi="Times New Roman"/>
          <w:sz w:val="28"/>
          <w:szCs w:val="28"/>
          <w:lang w:eastAsia="ru-RU"/>
        </w:rPr>
        <w:t xml:space="preserve"> </w:t>
      </w:r>
      <w:r w:rsidRPr="00694AAA">
        <w:rPr>
          <w:rFonts w:ascii="Times New Roman" w:hAnsi="Times New Roman"/>
          <w:sz w:val="28"/>
          <w:szCs w:val="28"/>
          <w:lang w:val="de-DE" w:eastAsia="ru-RU"/>
        </w:rPr>
        <w:t>sind</w:t>
      </w:r>
      <w:r w:rsidRPr="00681597">
        <w:rPr>
          <w:rFonts w:ascii="Times New Roman" w:hAnsi="Times New Roman"/>
          <w:sz w:val="28"/>
          <w:szCs w:val="28"/>
          <w:lang w:eastAsia="ru-RU"/>
        </w:rPr>
        <w:t xml:space="preserve"> </w:t>
      </w:r>
      <w:r w:rsidRPr="00694AAA">
        <w:rPr>
          <w:rFonts w:ascii="Times New Roman" w:hAnsi="Times New Roman"/>
          <w:sz w:val="28"/>
          <w:szCs w:val="28"/>
          <w:lang w:val="de-DE" w:eastAsia="ru-RU"/>
        </w:rPr>
        <w:t>viele</w:t>
      </w:r>
      <w:r w:rsidRPr="00681597">
        <w:rPr>
          <w:rFonts w:ascii="Times New Roman" w:hAnsi="Times New Roman"/>
          <w:sz w:val="28"/>
          <w:szCs w:val="28"/>
          <w:lang w:eastAsia="ru-RU"/>
        </w:rPr>
        <w:t xml:space="preserve"> (</w:t>
      </w:r>
      <w:r w:rsidRPr="00694AAA">
        <w:rPr>
          <w:rFonts w:ascii="Times New Roman" w:hAnsi="Times New Roman"/>
          <w:sz w:val="28"/>
          <w:szCs w:val="28"/>
          <w:lang w:eastAsia="ru-RU"/>
        </w:rPr>
        <w:t>квартир</w:t>
      </w:r>
      <w:r w:rsidRPr="00681597">
        <w:rPr>
          <w:rFonts w:ascii="Times New Roman" w:hAnsi="Times New Roman"/>
          <w:sz w:val="28"/>
          <w:szCs w:val="28"/>
          <w:lang w:eastAsia="ru-RU"/>
        </w:rPr>
        <w:t xml:space="preserve">). 14. </w:t>
      </w:r>
      <w:r w:rsidRPr="00694AAA">
        <w:rPr>
          <w:rFonts w:ascii="Times New Roman" w:hAnsi="Times New Roman"/>
          <w:sz w:val="28"/>
          <w:szCs w:val="28"/>
          <w:lang w:val="de-DE" w:eastAsia="ru-RU"/>
        </w:rPr>
        <w:t>Hier</w:t>
      </w:r>
      <w:r w:rsidRPr="00681597">
        <w:rPr>
          <w:rFonts w:ascii="Times New Roman" w:hAnsi="Times New Roman"/>
          <w:sz w:val="28"/>
          <w:szCs w:val="28"/>
          <w:lang w:eastAsia="ru-RU"/>
        </w:rPr>
        <w:t xml:space="preserve"> </w:t>
      </w:r>
      <w:r w:rsidRPr="00694AAA">
        <w:rPr>
          <w:rFonts w:ascii="Times New Roman" w:hAnsi="Times New Roman"/>
          <w:sz w:val="28"/>
          <w:szCs w:val="28"/>
          <w:lang w:val="de-DE" w:eastAsia="ru-RU"/>
        </w:rPr>
        <w:t>sind</w:t>
      </w:r>
      <w:r>
        <w:rPr>
          <w:rFonts w:ascii="Times New Roman" w:hAnsi="Times New Roman"/>
          <w:sz w:val="28"/>
          <w:szCs w:val="28"/>
          <w:lang w:eastAsia="ru-RU"/>
        </w:rPr>
        <w:t xml:space="preserve"> </w:t>
      </w:r>
      <w:r w:rsidRPr="00694AAA">
        <w:rPr>
          <w:rFonts w:ascii="Times New Roman" w:hAnsi="Times New Roman"/>
          <w:sz w:val="28"/>
          <w:szCs w:val="28"/>
          <w:lang w:val="de-DE" w:eastAsia="ru-RU"/>
        </w:rPr>
        <w:t>viele</w:t>
      </w:r>
      <w:r w:rsidRPr="00681597">
        <w:rPr>
          <w:rFonts w:ascii="Times New Roman" w:hAnsi="Times New Roman"/>
          <w:sz w:val="28"/>
          <w:szCs w:val="28"/>
          <w:lang w:eastAsia="ru-RU"/>
        </w:rPr>
        <w:t xml:space="preserve"> (</w:t>
      </w:r>
      <w:r w:rsidRPr="00694AAA">
        <w:rPr>
          <w:rFonts w:ascii="Times New Roman" w:hAnsi="Times New Roman"/>
          <w:sz w:val="28"/>
          <w:szCs w:val="28"/>
          <w:lang w:eastAsia="ru-RU"/>
        </w:rPr>
        <w:t>писем</w:t>
      </w:r>
      <w:r w:rsidRPr="00681597">
        <w:rPr>
          <w:rFonts w:ascii="Times New Roman" w:hAnsi="Times New Roman"/>
          <w:sz w:val="28"/>
          <w:szCs w:val="28"/>
          <w:lang w:eastAsia="ru-RU"/>
        </w:rPr>
        <w:t xml:space="preserve">). </w:t>
      </w:r>
    </w:p>
    <w:p w:rsidR="00681597" w:rsidRPr="00694AAA" w:rsidRDefault="00681597" w:rsidP="00681597">
      <w:pPr>
        <w:autoSpaceDE w:val="0"/>
        <w:autoSpaceDN w:val="0"/>
        <w:adjustRightInd w:val="0"/>
        <w:spacing w:after="0" w:line="240" w:lineRule="auto"/>
        <w:rPr>
          <w:rFonts w:ascii="Times New Roman" w:hAnsi="Times New Roman"/>
          <w:sz w:val="28"/>
          <w:szCs w:val="28"/>
          <w:lang w:eastAsia="ru-RU"/>
        </w:rPr>
      </w:pPr>
    </w:p>
    <w:p w:rsidR="00681597" w:rsidRDefault="00681597" w:rsidP="00681597">
      <w:pPr>
        <w:spacing w:line="240" w:lineRule="auto"/>
        <w:ind w:right="851"/>
        <w:rPr>
          <w:rFonts w:ascii="Times New Roman" w:hAnsi="Times New Roman"/>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00DF04E4">
        <w:rPr>
          <w:rFonts w:ascii="Times New Roman" w:hAnsi="Times New Roman"/>
          <w:i/>
          <w:sz w:val="28"/>
          <w:szCs w:val="28"/>
        </w:rPr>
        <w:t>С</w:t>
      </w:r>
      <w:r>
        <w:rPr>
          <w:rFonts w:ascii="Times New Roman" w:hAnsi="Times New Roman"/>
          <w:i/>
          <w:sz w:val="28"/>
          <w:szCs w:val="28"/>
        </w:rPr>
        <w:t>оставить монологическое  сообщение  по теме  «Россия</w:t>
      </w:r>
      <w:r w:rsidRPr="00ED04F9">
        <w:rPr>
          <w:rFonts w:ascii="Times New Roman" w:hAnsi="Times New Roman"/>
          <w:i/>
          <w:sz w:val="28"/>
          <w:szCs w:val="28"/>
        </w:rPr>
        <w:t>»</w:t>
      </w: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Default="00DF04E4" w:rsidP="00681597">
      <w:pPr>
        <w:spacing w:line="240" w:lineRule="auto"/>
        <w:ind w:right="851"/>
        <w:rPr>
          <w:rFonts w:ascii="Times New Roman" w:hAnsi="Times New Roman"/>
          <w:i/>
          <w:sz w:val="28"/>
          <w:szCs w:val="28"/>
        </w:rPr>
      </w:pPr>
    </w:p>
    <w:p w:rsidR="00DF04E4" w:rsidRPr="00694AAA" w:rsidRDefault="00DF04E4" w:rsidP="00681597">
      <w:pPr>
        <w:spacing w:line="240" w:lineRule="auto"/>
        <w:ind w:right="851"/>
        <w:rPr>
          <w:rFonts w:ascii="Times New Roman" w:hAnsi="Times New Roman"/>
          <w:b/>
          <w:i/>
          <w:sz w:val="28"/>
          <w:szCs w:val="28"/>
        </w:rPr>
      </w:pPr>
    </w:p>
    <w:p w:rsidR="00681597" w:rsidRDefault="00681597"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b/>
          <w:bCs/>
          <w:i/>
          <w:sz w:val="28"/>
          <w:szCs w:val="28"/>
        </w:rPr>
      </w:pPr>
      <w:r>
        <w:rPr>
          <w:rFonts w:ascii="Times New Roman" w:hAnsi="Times New Roman"/>
          <w:b/>
          <w:i/>
          <w:sz w:val="28"/>
          <w:szCs w:val="28"/>
        </w:rPr>
        <w:lastRenderedPageBreak/>
        <w:t>Практическо</w:t>
      </w:r>
      <w:r w:rsidRPr="00C80356">
        <w:rPr>
          <w:rFonts w:ascii="Times New Roman" w:hAnsi="Times New Roman"/>
          <w:b/>
          <w:i/>
          <w:sz w:val="28"/>
          <w:szCs w:val="28"/>
        </w:rPr>
        <w:t>е</w:t>
      </w:r>
      <w:r w:rsidRPr="0040028D">
        <w:rPr>
          <w:rFonts w:ascii="Times New Roman" w:hAnsi="Times New Roman"/>
          <w:b/>
          <w:i/>
          <w:sz w:val="28"/>
          <w:szCs w:val="28"/>
        </w:rPr>
        <w:t xml:space="preserve"> </w:t>
      </w:r>
      <w:r>
        <w:rPr>
          <w:rFonts w:ascii="Times New Roman" w:hAnsi="Times New Roman"/>
          <w:b/>
          <w:i/>
          <w:sz w:val="28"/>
          <w:szCs w:val="28"/>
        </w:rPr>
        <w:t>задание</w:t>
      </w:r>
      <w:r w:rsidRPr="0040028D">
        <w:rPr>
          <w:rFonts w:ascii="Times New Roman" w:hAnsi="Times New Roman"/>
          <w:b/>
          <w:i/>
          <w:sz w:val="28"/>
          <w:szCs w:val="28"/>
        </w:rPr>
        <w:t xml:space="preserve"> №3</w:t>
      </w:r>
      <w:r w:rsidR="00686B26">
        <w:rPr>
          <w:rFonts w:ascii="Times New Roman" w:hAnsi="Times New Roman"/>
          <w:b/>
          <w:i/>
          <w:sz w:val="28"/>
          <w:szCs w:val="28"/>
        </w:rPr>
        <w:t>3</w:t>
      </w:r>
    </w:p>
    <w:p w:rsidR="00681597" w:rsidRPr="007940FE" w:rsidRDefault="003617E9"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t>Тема 11</w:t>
      </w:r>
    </w:p>
    <w:p w:rsidR="00681597" w:rsidRDefault="00681597" w:rsidP="00681597">
      <w:pPr>
        <w:spacing w:line="240" w:lineRule="auto"/>
        <w:ind w:right="851"/>
        <w:rPr>
          <w:rFonts w:ascii="Times New Roman" w:hAnsi="Times New Roman"/>
          <w:b/>
          <w:i/>
          <w:sz w:val="28"/>
          <w:szCs w:val="28"/>
        </w:rPr>
      </w:pPr>
      <w:r w:rsidRPr="007940FE">
        <w:rPr>
          <w:rFonts w:ascii="Times New Roman" w:hAnsi="Times New Roman"/>
          <w:b/>
          <w:bCs/>
          <w:i/>
          <w:sz w:val="28"/>
          <w:szCs w:val="28"/>
        </w:rPr>
        <w:t>Россия, ее национальные символы, государственное и политическое устройство</w:t>
      </w:r>
      <w:r>
        <w:rPr>
          <w:rFonts w:ascii="Times New Roman" w:hAnsi="Times New Roman"/>
          <w:b/>
          <w:i/>
          <w:sz w:val="28"/>
          <w:szCs w:val="28"/>
        </w:rPr>
        <w:t xml:space="preserve">                                                                  </w:t>
      </w:r>
    </w:p>
    <w:p w:rsidR="00681597" w:rsidRPr="00722659" w:rsidRDefault="00DF04E4" w:rsidP="00681597">
      <w:pPr>
        <w:spacing w:line="240" w:lineRule="auto"/>
        <w:ind w:right="851"/>
        <w:rPr>
          <w:rFonts w:ascii="Times New Roman" w:hAnsi="Times New Roman"/>
          <w:b/>
          <w:i/>
          <w:sz w:val="28"/>
          <w:szCs w:val="28"/>
        </w:rPr>
      </w:pPr>
      <w:r>
        <w:rPr>
          <w:rFonts w:ascii="Times New Roman" w:hAnsi="Times New Roman"/>
          <w:b/>
          <w:i/>
          <w:sz w:val="28"/>
          <w:szCs w:val="28"/>
        </w:rPr>
        <w:t>1</w:t>
      </w:r>
      <w:r w:rsidR="00681597" w:rsidRPr="00722659">
        <w:rPr>
          <w:rFonts w:ascii="Times New Roman" w:hAnsi="Times New Roman"/>
          <w:b/>
          <w:i/>
          <w:sz w:val="28"/>
          <w:szCs w:val="28"/>
        </w:rPr>
        <w:t xml:space="preserve">. Прочтите и переведите текст.                                                           </w:t>
      </w:r>
    </w:p>
    <w:p w:rsidR="00681597" w:rsidRPr="00681597" w:rsidRDefault="00681597" w:rsidP="00681597">
      <w:pPr>
        <w:pStyle w:val="a9"/>
        <w:spacing w:before="100" w:beforeAutospacing="1" w:after="100" w:afterAutospacing="1"/>
        <w:ind w:left="1701" w:right="851"/>
        <w:contextualSpacing/>
        <w:jc w:val="both"/>
        <w:rPr>
          <w:b/>
          <w:sz w:val="28"/>
          <w:szCs w:val="28"/>
        </w:rPr>
      </w:pPr>
      <w:r w:rsidRPr="0040028D">
        <w:rPr>
          <w:b/>
          <w:sz w:val="28"/>
          <w:szCs w:val="28"/>
        </w:rPr>
        <w:t xml:space="preserve">                                  </w:t>
      </w:r>
      <w:r w:rsidRPr="00634D2E">
        <w:rPr>
          <w:b/>
          <w:sz w:val="28"/>
          <w:szCs w:val="28"/>
          <w:lang w:val="de-DE"/>
        </w:rPr>
        <w:t>Moskau</w:t>
      </w:r>
      <w:r w:rsidRPr="00681597">
        <w:rPr>
          <w:b/>
          <w:sz w:val="28"/>
          <w:szCs w:val="28"/>
        </w:rPr>
        <w:t xml:space="preserve">. </w:t>
      </w:r>
    </w:p>
    <w:p w:rsidR="00681597" w:rsidRPr="00634D2E" w:rsidRDefault="00681597" w:rsidP="00681597">
      <w:pPr>
        <w:pStyle w:val="a9"/>
        <w:spacing w:before="100" w:beforeAutospacing="1" w:after="100" w:afterAutospacing="1"/>
        <w:ind w:right="-2" w:firstLine="709"/>
        <w:contextualSpacing/>
        <w:jc w:val="both"/>
        <w:rPr>
          <w:sz w:val="28"/>
          <w:szCs w:val="28"/>
          <w:lang w:val="de-DE"/>
        </w:rPr>
      </w:pPr>
      <w:r w:rsidRPr="00634D2E">
        <w:rPr>
          <w:sz w:val="28"/>
          <w:szCs w:val="28"/>
          <w:lang w:val="de-DE"/>
        </w:rPr>
        <w:t>Vor vielen Jahrhunderten entstand an den Ufe</w:t>
      </w:r>
      <w:r w:rsidRPr="004F2652">
        <w:rPr>
          <w:sz w:val="28"/>
          <w:szCs w:val="28"/>
          <w:lang w:val="de-DE"/>
        </w:rPr>
        <w:t>rn</w:t>
      </w:r>
      <w:r w:rsidRPr="00634D2E">
        <w:rPr>
          <w:sz w:val="28"/>
          <w:szCs w:val="28"/>
          <w:lang w:val="de-DE"/>
        </w:rPr>
        <w:t xml:space="preserve"> der Moskwa eine kleine Siedlung. Diese Siedlung wurde mit der Zeit zu einer Großen Stadt. </w:t>
      </w:r>
    </w:p>
    <w:p w:rsidR="00681597" w:rsidRPr="00634D2E" w:rsidRDefault="00681597" w:rsidP="00681597">
      <w:pPr>
        <w:pStyle w:val="a9"/>
        <w:spacing w:before="100" w:beforeAutospacing="1" w:after="100" w:afterAutospacing="1"/>
        <w:ind w:right="-2"/>
        <w:contextualSpacing/>
        <w:jc w:val="both"/>
        <w:rPr>
          <w:sz w:val="28"/>
          <w:szCs w:val="28"/>
          <w:lang w:val="de-DE"/>
        </w:rPr>
      </w:pPr>
      <w:r w:rsidRPr="00634D2E">
        <w:rPr>
          <w:sz w:val="28"/>
          <w:szCs w:val="28"/>
          <w:lang w:val="de-DE"/>
        </w:rPr>
        <w:t xml:space="preserve">Moskau ist die Hauptstadt unseres Landes. Diese Stadt wurde 1147 gegründet. Mit acht Millionen Einwohnen ist Moskau die größte Stadt Russlands. Im 15 Jahrhundert wurde Moskau zur Hauptstadt des russischen Reiches. Obwohl Petersburg im Laufe von zwei Jahrhunderten Hauptstadt war, blieb Moskau ein Zentrum der industrie, des Handels, der Kultur und der Wissenschaft. </w:t>
      </w:r>
    </w:p>
    <w:p w:rsidR="00681597" w:rsidRPr="00634D2E" w:rsidRDefault="00681597" w:rsidP="00681597">
      <w:pPr>
        <w:pStyle w:val="a9"/>
        <w:spacing w:before="100" w:beforeAutospacing="1" w:after="100" w:afterAutospacing="1"/>
        <w:ind w:right="-2" w:firstLine="567"/>
        <w:contextualSpacing/>
        <w:jc w:val="both"/>
        <w:rPr>
          <w:sz w:val="28"/>
          <w:szCs w:val="28"/>
          <w:lang w:val="de-DE"/>
        </w:rPr>
      </w:pPr>
      <w:r w:rsidRPr="00634D2E">
        <w:rPr>
          <w:sz w:val="28"/>
          <w:szCs w:val="28"/>
          <w:lang w:val="de-DE"/>
        </w:rPr>
        <w:t xml:space="preserve">Seit dem Marz 1918 ist Moskau wieder die Hauptstadt. Es wachst und blüht. Hier wurden breite Prospekte, moderne Wohnviertel, Stadien, neue Parks und Grünanlagen angelegt. 1935 wurde die erste Linie der U-Bahn eröffnet. Diese U-Bahn ist die schönste in der Welt. </w:t>
      </w:r>
    </w:p>
    <w:p w:rsidR="00681597" w:rsidRPr="00634D2E" w:rsidRDefault="00681597" w:rsidP="00681597">
      <w:pPr>
        <w:pStyle w:val="a9"/>
        <w:spacing w:before="100" w:beforeAutospacing="1" w:after="100" w:afterAutospacing="1"/>
        <w:ind w:right="-2" w:firstLine="567"/>
        <w:contextualSpacing/>
        <w:jc w:val="both"/>
        <w:rPr>
          <w:sz w:val="28"/>
          <w:szCs w:val="28"/>
          <w:lang w:val="de-DE"/>
        </w:rPr>
      </w:pPr>
      <w:r w:rsidRPr="00634D2E">
        <w:rPr>
          <w:sz w:val="28"/>
          <w:szCs w:val="28"/>
          <w:lang w:val="de-DE"/>
        </w:rPr>
        <w:t xml:space="preserve">Heute ist Moskau ein politisches, wirtschaftliches, wissenschaftliches und kulturelles Zentrum des Landes. Im Zentrum der Stadt liegen der weltberühmte Rote Platz und der Kreml. Es gibt auch viele andere Sehenswürdigkeiten: das Historische Museum, die Tretjakow-Galerie, Bolschoi- Theater, Fernsehturm Ostankino, Lushniki und andere. Moskau hat auch die Akademie der Wissеnsсhаftеn, viele Носh- und Fachschulen, verschiedene Forschungsinstitute. </w:t>
      </w:r>
    </w:p>
    <w:p w:rsidR="00681597" w:rsidRPr="0040028D" w:rsidRDefault="00681597" w:rsidP="00681597">
      <w:pPr>
        <w:pStyle w:val="a9"/>
        <w:spacing w:before="100" w:beforeAutospacing="1" w:after="100" w:afterAutospacing="1"/>
        <w:ind w:right="-2" w:firstLine="567"/>
        <w:contextualSpacing/>
        <w:jc w:val="both"/>
        <w:rPr>
          <w:sz w:val="28"/>
          <w:szCs w:val="28"/>
          <w:lang w:val="de-DE"/>
        </w:rPr>
      </w:pPr>
      <w:r w:rsidRPr="00634D2E">
        <w:rPr>
          <w:sz w:val="28"/>
          <w:szCs w:val="28"/>
          <w:lang w:val="de-DE"/>
        </w:rPr>
        <w:t xml:space="preserve">In Moskau gibt es zahlreiche Warenhauser, Laden und Buchhandlungen Auf den Platzen sieht man schone Denkmaler. Von Jahr zu Jahr wird Moskau immer schöner und schöner. </w:t>
      </w:r>
    </w:p>
    <w:p w:rsidR="00681597" w:rsidRPr="005A3304" w:rsidRDefault="00DF04E4" w:rsidP="00681597">
      <w:pPr>
        <w:spacing w:line="240" w:lineRule="auto"/>
        <w:ind w:right="851"/>
        <w:rPr>
          <w:rFonts w:ascii="Times New Roman" w:hAnsi="Times New Roman"/>
          <w:sz w:val="28"/>
          <w:szCs w:val="28"/>
          <w:u w:val="single"/>
          <w:lang w:val="de-DE"/>
        </w:rPr>
      </w:pPr>
      <w:r w:rsidRPr="00FA51F1">
        <w:rPr>
          <w:rFonts w:ascii="Times New Roman" w:hAnsi="Times New Roman"/>
          <w:b/>
          <w:bCs/>
          <w:i/>
          <w:iCs/>
          <w:sz w:val="28"/>
          <w:szCs w:val="28"/>
          <w:lang w:val="de-DE" w:eastAsia="ru-RU"/>
        </w:rPr>
        <w:t>2</w:t>
      </w:r>
      <w:r w:rsidR="00681597" w:rsidRPr="00722659">
        <w:rPr>
          <w:rFonts w:ascii="Times New Roman" w:hAnsi="Times New Roman"/>
          <w:b/>
          <w:bCs/>
          <w:i/>
          <w:iCs/>
          <w:sz w:val="28"/>
          <w:szCs w:val="28"/>
          <w:lang w:val="de-DE" w:eastAsia="ru-RU"/>
        </w:rPr>
        <w:t xml:space="preserve">. </w:t>
      </w:r>
      <w:r w:rsidR="00681597" w:rsidRPr="00722659">
        <w:rPr>
          <w:rFonts w:ascii="Times New Roman" w:hAnsi="Times New Roman"/>
          <w:b/>
          <w:bCs/>
          <w:i/>
          <w:iCs/>
          <w:sz w:val="28"/>
          <w:szCs w:val="28"/>
          <w:lang w:eastAsia="ru-RU"/>
        </w:rPr>
        <w:t>Выполните</w:t>
      </w:r>
      <w:r w:rsidR="00681597" w:rsidRPr="00722659">
        <w:rPr>
          <w:rFonts w:ascii="Times New Roman" w:hAnsi="Times New Roman"/>
          <w:b/>
          <w:bCs/>
          <w:i/>
          <w:iCs/>
          <w:sz w:val="28"/>
          <w:szCs w:val="28"/>
          <w:lang w:val="de-DE" w:eastAsia="ru-RU"/>
        </w:rPr>
        <w:t xml:space="preserve"> </w:t>
      </w:r>
      <w:r w:rsidR="00681597" w:rsidRPr="00722659">
        <w:rPr>
          <w:rFonts w:ascii="Times New Roman" w:hAnsi="Times New Roman"/>
          <w:b/>
          <w:bCs/>
          <w:i/>
          <w:iCs/>
          <w:sz w:val="28"/>
          <w:szCs w:val="28"/>
          <w:lang w:eastAsia="ru-RU"/>
        </w:rPr>
        <w:t>по</w:t>
      </w:r>
      <w:r w:rsidR="00681597" w:rsidRPr="00722659">
        <w:rPr>
          <w:rFonts w:ascii="Times New Roman" w:hAnsi="Times New Roman"/>
          <w:b/>
          <w:bCs/>
          <w:i/>
          <w:iCs/>
          <w:sz w:val="28"/>
          <w:szCs w:val="28"/>
          <w:lang w:val="de-DE" w:eastAsia="ru-RU"/>
        </w:rPr>
        <w:t xml:space="preserve"> </w:t>
      </w:r>
      <w:r w:rsidR="00681597" w:rsidRPr="00722659">
        <w:rPr>
          <w:rFonts w:ascii="Times New Roman" w:hAnsi="Times New Roman"/>
          <w:b/>
          <w:bCs/>
          <w:i/>
          <w:iCs/>
          <w:sz w:val="28"/>
          <w:szCs w:val="28"/>
          <w:lang w:eastAsia="ru-RU"/>
        </w:rPr>
        <w:t>образцу</w:t>
      </w:r>
      <w:r w:rsidR="00681597" w:rsidRPr="00722659">
        <w:rPr>
          <w:rFonts w:ascii="Times New Roman" w:hAnsi="Times New Roman"/>
          <w:b/>
          <w:bCs/>
          <w:i/>
          <w:iCs/>
          <w:sz w:val="28"/>
          <w:szCs w:val="28"/>
          <w:lang w:val="de-DE" w:eastAsia="ru-RU"/>
        </w:rPr>
        <w:t>.</w:t>
      </w:r>
      <w:r w:rsidR="00681597" w:rsidRPr="00722659">
        <w:rPr>
          <w:rFonts w:ascii="Times New Roman" w:hAnsi="Times New Roman"/>
          <w:sz w:val="28"/>
          <w:szCs w:val="28"/>
          <w:lang w:val="de-DE"/>
        </w:rPr>
        <w:t xml:space="preserve">                                                                                    </w:t>
      </w:r>
      <w:r w:rsidR="00681597" w:rsidRPr="0040028D">
        <w:rPr>
          <w:rFonts w:ascii="Times New Roman" w:hAnsi="Times New Roman"/>
          <w:sz w:val="28"/>
          <w:szCs w:val="28"/>
          <w:lang w:val="de-DE" w:eastAsia="ru-RU"/>
        </w:rPr>
        <w:t>Hier sind viele (</w:t>
      </w:r>
      <w:r w:rsidR="00681597" w:rsidRPr="0040028D">
        <w:rPr>
          <w:rFonts w:ascii="Times New Roman" w:hAnsi="Times New Roman"/>
          <w:sz w:val="28"/>
          <w:szCs w:val="28"/>
          <w:lang w:eastAsia="ru-RU"/>
        </w:rPr>
        <w:t>книг</w:t>
      </w:r>
      <w:r w:rsidR="00681597" w:rsidRPr="0040028D">
        <w:rPr>
          <w:rFonts w:ascii="Times New Roman" w:hAnsi="Times New Roman"/>
          <w:sz w:val="28"/>
          <w:szCs w:val="28"/>
          <w:lang w:val="de-DE" w:eastAsia="ru-RU"/>
        </w:rPr>
        <w:t xml:space="preserve">). – Hier sind viele </w:t>
      </w:r>
      <w:r w:rsidR="00681597" w:rsidRPr="0040028D">
        <w:rPr>
          <w:rFonts w:ascii="Times New Roman" w:hAnsi="Times New Roman"/>
          <w:b/>
          <w:bCs/>
          <w:sz w:val="28"/>
          <w:szCs w:val="28"/>
          <w:lang w:val="de-DE" w:eastAsia="ru-RU"/>
        </w:rPr>
        <w:t>B</w:t>
      </w:r>
      <w:r w:rsidR="00681597">
        <w:rPr>
          <w:rFonts w:ascii="Times New Roman" w:hAnsi="Times New Roman"/>
          <w:b/>
          <w:bCs/>
          <w:sz w:val="28"/>
          <w:szCs w:val="28"/>
          <w:lang w:val="de-DE" w:eastAsia="ru-RU"/>
        </w:rPr>
        <w:t>u</w:t>
      </w:r>
      <w:r w:rsidR="00681597" w:rsidRPr="0040028D">
        <w:rPr>
          <w:rFonts w:ascii="Times New Roman" w:hAnsi="Times New Roman"/>
          <w:b/>
          <w:bCs/>
          <w:sz w:val="28"/>
          <w:szCs w:val="28"/>
          <w:lang w:val="de-DE" w:eastAsia="ru-RU"/>
        </w:rPr>
        <w:t>cher</w:t>
      </w:r>
      <w:r w:rsidR="00681597" w:rsidRPr="0040028D">
        <w:rPr>
          <w:rFonts w:ascii="Times New Roman" w:hAnsi="Times New Roman"/>
          <w:sz w:val="28"/>
          <w:szCs w:val="28"/>
          <w:lang w:val="de-DE" w:eastAsia="ru-RU"/>
        </w:rPr>
        <w:t>.</w:t>
      </w:r>
    </w:p>
    <w:p w:rsidR="00681597" w:rsidRPr="0045091E"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40028D">
        <w:rPr>
          <w:rFonts w:ascii="Times New Roman" w:hAnsi="Times New Roman"/>
          <w:sz w:val="28"/>
          <w:szCs w:val="28"/>
          <w:lang w:val="de-DE" w:eastAsia="ru-RU"/>
        </w:rPr>
        <w:t>1. Hier sind viele (</w:t>
      </w:r>
      <w:r w:rsidRPr="0040028D">
        <w:rPr>
          <w:rFonts w:ascii="Times New Roman" w:hAnsi="Times New Roman"/>
          <w:sz w:val="28"/>
          <w:szCs w:val="28"/>
          <w:lang w:eastAsia="ru-RU"/>
        </w:rPr>
        <w:t>часов</w:t>
      </w:r>
      <w:r w:rsidRPr="0040028D">
        <w:rPr>
          <w:rFonts w:ascii="Times New Roman" w:hAnsi="Times New Roman"/>
          <w:sz w:val="28"/>
          <w:szCs w:val="28"/>
          <w:lang w:val="de-DE" w:eastAsia="ru-RU"/>
        </w:rPr>
        <w:t>). 2. Hier sind viele (</w:t>
      </w:r>
      <w:r w:rsidRPr="0040028D">
        <w:rPr>
          <w:rFonts w:ascii="Times New Roman" w:hAnsi="Times New Roman"/>
          <w:sz w:val="28"/>
          <w:szCs w:val="28"/>
          <w:lang w:eastAsia="ru-RU"/>
        </w:rPr>
        <w:t>стульев</w:t>
      </w:r>
      <w:r w:rsidRPr="0040028D">
        <w:rPr>
          <w:rFonts w:ascii="Times New Roman" w:hAnsi="Times New Roman"/>
          <w:sz w:val="28"/>
          <w:szCs w:val="28"/>
          <w:lang w:val="de-DE" w:eastAsia="ru-RU"/>
        </w:rPr>
        <w:t>). 3. Hier sind viele (</w:t>
      </w:r>
      <w:r w:rsidRPr="0040028D">
        <w:rPr>
          <w:rFonts w:ascii="Times New Roman" w:hAnsi="Times New Roman"/>
          <w:sz w:val="28"/>
          <w:szCs w:val="28"/>
          <w:lang w:eastAsia="ru-RU"/>
        </w:rPr>
        <w:t>курток</w:t>
      </w:r>
      <w:r w:rsidRPr="0040028D">
        <w:rPr>
          <w:rFonts w:ascii="Times New Roman" w:hAnsi="Times New Roman"/>
          <w:sz w:val="28"/>
          <w:szCs w:val="28"/>
          <w:lang w:val="de-DE" w:eastAsia="ru-RU"/>
        </w:rPr>
        <w:t>). 4. Hier sind viele (</w:t>
      </w:r>
      <w:r w:rsidRPr="0040028D">
        <w:rPr>
          <w:rFonts w:ascii="Times New Roman" w:hAnsi="Times New Roman"/>
          <w:sz w:val="28"/>
          <w:szCs w:val="28"/>
          <w:lang w:eastAsia="ru-RU"/>
        </w:rPr>
        <w:t>окон</w:t>
      </w:r>
      <w:r w:rsidRPr="0040028D">
        <w:rPr>
          <w:rFonts w:ascii="Times New Roman" w:hAnsi="Times New Roman"/>
          <w:sz w:val="28"/>
          <w:szCs w:val="28"/>
          <w:lang w:val="de-DE" w:eastAsia="ru-RU"/>
        </w:rPr>
        <w:t>). 5. Hier sind viele (</w:t>
      </w:r>
      <w:r w:rsidRPr="0040028D">
        <w:rPr>
          <w:rFonts w:ascii="Times New Roman" w:hAnsi="Times New Roman"/>
          <w:sz w:val="28"/>
          <w:szCs w:val="28"/>
          <w:lang w:eastAsia="ru-RU"/>
        </w:rPr>
        <w:t>ключей</w:t>
      </w:r>
      <w:r w:rsidRPr="0040028D">
        <w:rPr>
          <w:rFonts w:ascii="Times New Roman" w:hAnsi="Times New Roman"/>
          <w:sz w:val="28"/>
          <w:szCs w:val="28"/>
          <w:lang w:val="de-DE" w:eastAsia="ru-RU"/>
        </w:rPr>
        <w:t>). 6. Hier sind viele</w:t>
      </w:r>
      <w:r>
        <w:rPr>
          <w:rFonts w:ascii="Times New Roman" w:hAnsi="Times New Roman"/>
          <w:sz w:val="28"/>
          <w:szCs w:val="28"/>
          <w:lang w:val="de-DE" w:eastAsia="ru-RU"/>
        </w:rPr>
        <w:t xml:space="preserve"> </w:t>
      </w:r>
      <w:r w:rsidRPr="0040028D">
        <w:rPr>
          <w:rFonts w:ascii="Times New Roman" w:hAnsi="Times New Roman"/>
          <w:sz w:val="28"/>
          <w:szCs w:val="28"/>
          <w:lang w:val="de-DE" w:eastAsia="ru-RU"/>
        </w:rPr>
        <w:t>(</w:t>
      </w:r>
      <w:r w:rsidRPr="0040028D">
        <w:rPr>
          <w:rFonts w:ascii="Times New Roman" w:hAnsi="Times New Roman"/>
          <w:sz w:val="28"/>
          <w:szCs w:val="28"/>
          <w:lang w:eastAsia="ru-RU"/>
        </w:rPr>
        <w:t>газет</w:t>
      </w:r>
      <w:r w:rsidRPr="0040028D">
        <w:rPr>
          <w:rFonts w:ascii="Times New Roman" w:hAnsi="Times New Roman"/>
          <w:sz w:val="28"/>
          <w:szCs w:val="28"/>
          <w:lang w:val="de-DE" w:eastAsia="ru-RU"/>
        </w:rPr>
        <w:t>). 7. Hier sind viele (</w:t>
      </w:r>
      <w:r w:rsidRPr="0040028D">
        <w:rPr>
          <w:rFonts w:ascii="Times New Roman" w:hAnsi="Times New Roman"/>
          <w:sz w:val="28"/>
          <w:szCs w:val="28"/>
          <w:lang w:eastAsia="ru-RU"/>
        </w:rPr>
        <w:t>столов</w:t>
      </w:r>
      <w:r w:rsidRPr="0040028D">
        <w:rPr>
          <w:rFonts w:ascii="Times New Roman" w:hAnsi="Times New Roman"/>
          <w:sz w:val="28"/>
          <w:szCs w:val="28"/>
          <w:lang w:val="de-DE" w:eastAsia="ru-RU"/>
        </w:rPr>
        <w:t>). 8. Hier sind viele (</w:t>
      </w:r>
      <w:r w:rsidRPr="0040028D">
        <w:rPr>
          <w:rFonts w:ascii="Times New Roman" w:hAnsi="Times New Roman"/>
          <w:sz w:val="28"/>
          <w:szCs w:val="28"/>
          <w:lang w:eastAsia="ru-RU"/>
        </w:rPr>
        <w:t>чемоданов</w:t>
      </w:r>
      <w:r w:rsidRPr="0040028D">
        <w:rPr>
          <w:rFonts w:ascii="Times New Roman" w:hAnsi="Times New Roman"/>
          <w:sz w:val="28"/>
          <w:szCs w:val="28"/>
          <w:lang w:val="de-DE" w:eastAsia="ru-RU"/>
        </w:rPr>
        <w:t>). 9. Hier</w:t>
      </w:r>
      <w:r>
        <w:rPr>
          <w:rFonts w:ascii="Times New Roman" w:hAnsi="Times New Roman"/>
          <w:sz w:val="28"/>
          <w:szCs w:val="28"/>
          <w:lang w:val="de-DE" w:eastAsia="ru-RU"/>
        </w:rPr>
        <w:t xml:space="preserve"> sind viele </w:t>
      </w:r>
      <w:r w:rsidRPr="0040028D">
        <w:rPr>
          <w:rFonts w:ascii="Times New Roman" w:hAnsi="Times New Roman"/>
          <w:sz w:val="28"/>
          <w:szCs w:val="28"/>
          <w:lang w:val="de-DE" w:eastAsia="ru-RU"/>
        </w:rPr>
        <w:t>(</w:t>
      </w:r>
      <w:r w:rsidRPr="0040028D">
        <w:rPr>
          <w:rFonts w:ascii="Times New Roman" w:hAnsi="Times New Roman"/>
          <w:sz w:val="28"/>
          <w:szCs w:val="28"/>
          <w:lang w:eastAsia="ru-RU"/>
        </w:rPr>
        <w:t>картинок</w:t>
      </w:r>
      <w:r w:rsidRPr="0040028D">
        <w:rPr>
          <w:rFonts w:ascii="Times New Roman" w:hAnsi="Times New Roman"/>
          <w:sz w:val="28"/>
          <w:szCs w:val="28"/>
          <w:lang w:val="de-DE" w:eastAsia="ru-RU"/>
        </w:rPr>
        <w:t>). 10. Hier sind viele (</w:t>
      </w:r>
      <w:r w:rsidRPr="0040028D">
        <w:rPr>
          <w:rFonts w:ascii="Times New Roman" w:hAnsi="Times New Roman"/>
          <w:sz w:val="28"/>
          <w:szCs w:val="28"/>
          <w:lang w:eastAsia="ru-RU"/>
        </w:rPr>
        <w:t>кроватей</w:t>
      </w:r>
      <w:r w:rsidRPr="0040028D">
        <w:rPr>
          <w:rFonts w:ascii="Times New Roman" w:hAnsi="Times New Roman"/>
          <w:sz w:val="28"/>
          <w:szCs w:val="28"/>
          <w:lang w:val="de-DE" w:eastAsia="ru-RU"/>
        </w:rPr>
        <w:t xml:space="preserve">). </w:t>
      </w:r>
      <w:r w:rsidRPr="0045091E">
        <w:rPr>
          <w:rFonts w:ascii="Times New Roman" w:hAnsi="Times New Roman"/>
          <w:sz w:val="28"/>
          <w:szCs w:val="28"/>
          <w:lang w:val="de-DE" w:eastAsia="ru-RU"/>
        </w:rPr>
        <w:t xml:space="preserve">11. </w:t>
      </w:r>
      <w:r w:rsidRPr="0040028D">
        <w:rPr>
          <w:rFonts w:ascii="Times New Roman" w:hAnsi="Times New Roman"/>
          <w:sz w:val="28"/>
          <w:szCs w:val="28"/>
          <w:lang w:val="de-DE" w:eastAsia="ru-RU"/>
        </w:rPr>
        <w:t>Hier</w:t>
      </w:r>
      <w:r w:rsidRPr="0045091E">
        <w:rPr>
          <w:rFonts w:ascii="Times New Roman" w:hAnsi="Times New Roman"/>
          <w:sz w:val="28"/>
          <w:szCs w:val="28"/>
          <w:lang w:val="de-DE" w:eastAsia="ru-RU"/>
        </w:rPr>
        <w:t xml:space="preserve"> </w:t>
      </w:r>
      <w:r w:rsidRPr="0040028D">
        <w:rPr>
          <w:rFonts w:ascii="Times New Roman" w:hAnsi="Times New Roman"/>
          <w:sz w:val="28"/>
          <w:szCs w:val="28"/>
          <w:lang w:val="de-DE" w:eastAsia="ru-RU"/>
        </w:rPr>
        <w:t>sind</w:t>
      </w:r>
      <w:r w:rsidRPr="0045091E">
        <w:rPr>
          <w:rFonts w:ascii="Times New Roman" w:hAnsi="Times New Roman"/>
          <w:sz w:val="28"/>
          <w:szCs w:val="28"/>
          <w:lang w:val="de-DE" w:eastAsia="ru-RU"/>
        </w:rPr>
        <w:t xml:space="preserve"> </w:t>
      </w:r>
      <w:r w:rsidRPr="0040028D">
        <w:rPr>
          <w:rFonts w:ascii="Times New Roman" w:hAnsi="Times New Roman"/>
          <w:sz w:val="28"/>
          <w:szCs w:val="28"/>
          <w:lang w:val="de-DE" w:eastAsia="ru-RU"/>
        </w:rPr>
        <w:t>viele</w:t>
      </w:r>
      <w:r w:rsidRPr="0045091E">
        <w:rPr>
          <w:rFonts w:ascii="Times New Roman" w:hAnsi="Times New Roman"/>
          <w:sz w:val="28"/>
          <w:szCs w:val="28"/>
          <w:lang w:val="de-DE" w:eastAsia="ru-RU"/>
        </w:rPr>
        <w:t xml:space="preserve"> (</w:t>
      </w:r>
      <w:r w:rsidRPr="0040028D">
        <w:rPr>
          <w:rFonts w:ascii="Times New Roman" w:hAnsi="Times New Roman"/>
          <w:sz w:val="28"/>
          <w:szCs w:val="28"/>
          <w:lang w:eastAsia="ru-RU"/>
        </w:rPr>
        <w:t>дверей</w:t>
      </w:r>
      <w:r w:rsidRPr="0045091E">
        <w:rPr>
          <w:rFonts w:ascii="Times New Roman" w:hAnsi="Times New Roman"/>
          <w:sz w:val="28"/>
          <w:szCs w:val="28"/>
          <w:lang w:val="de-DE" w:eastAsia="ru-RU"/>
        </w:rPr>
        <w:t xml:space="preserve">). </w:t>
      </w:r>
    </w:p>
    <w:p w:rsidR="00FA51F1" w:rsidRPr="0045091E" w:rsidRDefault="00FA51F1" w:rsidP="00681597">
      <w:pPr>
        <w:autoSpaceDE w:val="0"/>
        <w:autoSpaceDN w:val="0"/>
        <w:adjustRightInd w:val="0"/>
        <w:spacing w:after="0" w:line="240" w:lineRule="auto"/>
        <w:jc w:val="both"/>
        <w:rPr>
          <w:rFonts w:ascii="Times New Roman" w:hAnsi="Times New Roman"/>
          <w:sz w:val="28"/>
          <w:szCs w:val="28"/>
          <w:lang w:val="de-DE" w:eastAsia="ru-RU"/>
        </w:rPr>
      </w:pPr>
    </w:p>
    <w:p w:rsidR="00FA51F1" w:rsidRPr="0045091E" w:rsidRDefault="00FA51F1" w:rsidP="00FA51F1">
      <w:pPr>
        <w:pStyle w:val="Default"/>
        <w:rPr>
          <w:sz w:val="28"/>
          <w:szCs w:val="28"/>
          <w:lang w:val="de-DE"/>
        </w:rPr>
      </w:pPr>
      <w:r w:rsidRPr="0045091E">
        <w:rPr>
          <w:b/>
          <w:bCs/>
          <w:i/>
          <w:iCs/>
          <w:sz w:val="28"/>
          <w:szCs w:val="28"/>
          <w:lang w:val="de-DE"/>
        </w:rPr>
        <w:t xml:space="preserve">3. </w:t>
      </w:r>
      <w:r>
        <w:rPr>
          <w:b/>
          <w:bCs/>
          <w:i/>
          <w:iCs/>
          <w:sz w:val="28"/>
          <w:szCs w:val="28"/>
        </w:rPr>
        <w:t>Вставьте</w:t>
      </w:r>
      <w:r w:rsidRPr="0045091E">
        <w:rPr>
          <w:b/>
          <w:bCs/>
          <w:i/>
          <w:iCs/>
          <w:sz w:val="28"/>
          <w:szCs w:val="28"/>
          <w:lang w:val="de-DE"/>
        </w:rPr>
        <w:t xml:space="preserve"> </w:t>
      </w:r>
      <w:r>
        <w:rPr>
          <w:b/>
          <w:bCs/>
          <w:i/>
          <w:iCs/>
          <w:sz w:val="28"/>
          <w:szCs w:val="28"/>
        </w:rPr>
        <w:t>подходящие</w:t>
      </w:r>
      <w:r w:rsidRPr="0045091E">
        <w:rPr>
          <w:b/>
          <w:bCs/>
          <w:i/>
          <w:iCs/>
          <w:sz w:val="28"/>
          <w:szCs w:val="28"/>
          <w:lang w:val="de-DE"/>
        </w:rPr>
        <w:t xml:space="preserve"> </w:t>
      </w:r>
      <w:r>
        <w:rPr>
          <w:b/>
          <w:bCs/>
          <w:i/>
          <w:iCs/>
          <w:sz w:val="28"/>
          <w:szCs w:val="28"/>
        </w:rPr>
        <w:t>по</w:t>
      </w:r>
      <w:r w:rsidRPr="0045091E">
        <w:rPr>
          <w:b/>
          <w:bCs/>
          <w:i/>
          <w:iCs/>
          <w:sz w:val="28"/>
          <w:szCs w:val="28"/>
          <w:lang w:val="de-DE"/>
        </w:rPr>
        <w:t xml:space="preserve"> </w:t>
      </w:r>
      <w:r>
        <w:rPr>
          <w:b/>
          <w:bCs/>
          <w:i/>
          <w:iCs/>
          <w:sz w:val="28"/>
          <w:szCs w:val="28"/>
        </w:rPr>
        <w:t>смыслу</w:t>
      </w:r>
      <w:r w:rsidRPr="0045091E">
        <w:rPr>
          <w:b/>
          <w:bCs/>
          <w:i/>
          <w:iCs/>
          <w:sz w:val="28"/>
          <w:szCs w:val="28"/>
          <w:lang w:val="de-DE"/>
        </w:rPr>
        <w:t xml:space="preserve"> </w:t>
      </w:r>
      <w:r>
        <w:rPr>
          <w:b/>
          <w:bCs/>
          <w:i/>
          <w:iCs/>
          <w:sz w:val="28"/>
          <w:szCs w:val="28"/>
        </w:rPr>
        <w:t>возвратные</w:t>
      </w:r>
      <w:r w:rsidRPr="0045091E">
        <w:rPr>
          <w:b/>
          <w:bCs/>
          <w:i/>
          <w:iCs/>
          <w:sz w:val="28"/>
          <w:szCs w:val="28"/>
          <w:lang w:val="de-DE"/>
        </w:rPr>
        <w:t xml:space="preserve"> </w:t>
      </w:r>
      <w:r>
        <w:rPr>
          <w:b/>
          <w:bCs/>
          <w:i/>
          <w:iCs/>
          <w:sz w:val="28"/>
          <w:szCs w:val="28"/>
        </w:rPr>
        <w:t>глаголы</w:t>
      </w:r>
      <w:r w:rsidRPr="0045091E">
        <w:rPr>
          <w:b/>
          <w:bCs/>
          <w:i/>
          <w:iCs/>
          <w:sz w:val="28"/>
          <w:szCs w:val="28"/>
          <w:lang w:val="de-DE"/>
        </w:rPr>
        <w:t xml:space="preserve"> </w:t>
      </w:r>
    </w:p>
    <w:p w:rsidR="00FA51F1" w:rsidRPr="0045091E" w:rsidRDefault="00FA51F1" w:rsidP="00FA51F1">
      <w:pPr>
        <w:pStyle w:val="Default"/>
        <w:jc w:val="both"/>
        <w:rPr>
          <w:sz w:val="28"/>
          <w:szCs w:val="28"/>
          <w:lang w:val="de-DE"/>
        </w:rPr>
      </w:pPr>
      <w:r w:rsidRPr="0045091E">
        <w:rPr>
          <w:b/>
          <w:bCs/>
          <w:sz w:val="28"/>
          <w:szCs w:val="28"/>
          <w:lang w:val="de-DE"/>
        </w:rPr>
        <w:t xml:space="preserve">sich beeilen </w:t>
      </w:r>
      <w:r w:rsidRPr="0045091E">
        <w:rPr>
          <w:sz w:val="28"/>
          <w:szCs w:val="28"/>
          <w:lang w:val="de-DE"/>
        </w:rPr>
        <w:t xml:space="preserve">- </w:t>
      </w:r>
      <w:r w:rsidRPr="00AF39CE">
        <w:rPr>
          <w:sz w:val="28"/>
          <w:szCs w:val="28"/>
        </w:rPr>
        <w:t>торопиться</w:t>
      </w:r>
      <w:r w:rsidRPr="0045091E">
        <w:rPr>
          <w:sz w:val="28"/>
          <w:szCs w:val="28"/>
          <w:lang w:val="de-DE"/>
        </w:rPr>
        <w:t xml:space="preserve">, </w:t>
      </w:r>
      <w:r w:rsidRPr="0045091E">
        <w:rPr>
          <w:b/>
          <w:bCs/>
          <w:sz w:val="28"/>
          <w:szCs w:val="28"/>
          <w:lang w:val="de-DE"/>
        </w:rPr>
        <w:t xml:space="preserve">sich freuen </w:t>
      </w:r>
      <w:r w:rsidRPr="0045091E">
        <w:rPr>
          <w:sz w:val="28"/>
          <w:szCs w:val="28"/>
          <w:lang w:val="de-DE"/>
        </w:rPr>
        <w:t xml:space="preserve">- </w:t>
      </w:r>
      <w:r w:rsidRPr="00AF39CE">
        <w:rPr>
          <w:sz w:val="28"/>
          <w:szCs w:val="28"/>
        </w:rPr>
        <w:t>радоваться</w:t>
      </w:r>
      <w:r w:rsidRPr="0045091E">
        <w:rPr>
          <w:sz w:val="28"/>
          <w:szCs w:val="28"/>
          <w:lang w:val="de-DE"/>
        </w:rPr>
        <w:t xml:space="preserve">, </w:t>
      </w:r>
      <w:r w:rsidRPr="0045091E">
        <w:rPr>
          <w:b/>
          <w:bCs/>
          <w:sz w:val="28"/>
          <w:szCs w:val="28"/>
          <w:lang w:val="de-DE"/>
        </w:rPr>
        <w:t xml:space="preserve">sich fühlen </w:t>
      </w:r>
      <w:r w:rsidRPr="0045091E">
        <w:rPr>
          <w:sz w:val="28"/>
          <w:szCs w:val="28"/>
          <w:lang w:val="de-DE"/>
        </w:rPr>
        <w:t xml:space="preserve">- </w:t>
      </w:r>
      <w:r w:rsidRPr="00AF39CE">
        <w:rPr>
          <w:sz w:val="28"/>
          <w:szCs w:val="28"/>
        </w:rPr>
        <w:t>чувствовать</w:t>
      </w:r>
      <w:r w:rsidRPr="0045091E">
        <w:rPr>
          <w:sz w:val="28"/>
          <w:szCs w:val="28"/>
          <w:lang w:val="de-DE"/>
        </w:rPr>
        <w:t xml:space="preserve"> </w:t>
      </w:r>
      <w:r w:rsidRPr="00AF39CE">
        <w:rPr>
          <w:sz w:val="28"/>
          <w:szCs w:val="28"/>
        </w:rPr>
        <w:t>себя</w:t>
      </w:r>
      <w:r w:rsidRPr="0045091E">
        <w:rPr>
          <w:sz w:val="28"/>
          <w:szCs w:val="28"/>
          <w:lang w:val="de-DE"/>
        </w:rPr>
        <w:t xml:space="preserve">, </w:t>
      </w:r>
      <w:r w:rsidRPr="0045091E">
        <w:rPr>
          <w:b/>
          <w:bCs/>
          <w:sz w:val="28"/>
          <w:szCs w:val="28"/>
          <w:lang w:val="de-DE"/>
        </w:rPr>
        <w:t xml:space="preserve">sich benehmen </w:t>
      </w:r>
      <w:r w:rsidRPr="0045091E">
        <w:rPr>
          <w:sz w:val="28"/>
          <w:szCs w:val="28"/>
          <w:lang w:val="de-DE"/>
        </w:rPr>
        <w:t xml:space="preserve">- </w:t>
      </w:r>
      <w:r w:rsidRPr="00AF39CE">
        <w:rPr>
          <w:sz w:val="28"/>
          <w:szCs w:val="28"/>
        </w:rPr>
        <w:t>вести</w:t>
      </w:r>
      <w:r w:rsidRPr="0045091E">
        <w:rPr>
          <w:sz w:val="28"/>
          <w:szCs w:val="28"/>
          <w:lang w:val="de-DE"/>
        </w:rPr>
        <w:t xml:space="preserve"> </w:t>
      </w:r>
      <w:r w:rsidRPr="00AF39CE">
        <w:rPr>
          <w:sz w:val="28"/>
          <w:szCs w:val="28"/>
        </w:rPr>
        <w:t>себя</w:t>
      </w:r>
      <w:r w:rsidRPr="0045091E">
        <w:rPr>
          <w:sz w:val="28"/>
          <w:szCs w:val="28"/>
          <w:lang w:val="de-DE"/>
        </w:rPr>
        <w:t xml:space="preserve">, </w:t>
      </w:r>
      <w:r w:rsidRPr="0045091E">
        <w:rPr>
          <w:b/>
          <w:bCs/>
          <w:sz w:val="28"/>
          <w:szCs w:val="28"/>
          <w:lang w:val="de-DE"/>
        </w:rPr>
        <w:t xml:space="preserve">sich vorstellen </w:t>
      </w:r>
      <w:r w:rsidRPr="0045091E">
        <w:rPr>
          <w:sz w:val="28"/>
          <w:szCs w:val="28"/>
          <w:lang w:val="de-DE"/>
        </w:rPr>
        <w:t xml:space="preserve">- </w:t>
      </w:r>
      <w:r w:rsidRPr="00AF39CE">
        <w:rPr>
          <w:sz w:val="28"/>
          <w:szCs w:val="28"/>
        </w:rPr>
        <w:t>представляться</w:t>
      </w:r>
      <w:r w:rsidRPr="0045091E">
        <w:rPr>
          <w:sz w:val="28"/>
          <w:szCs w:val="28"/>
          <w:lang w:val="de-DE"/>
        </w:rPr>
        <w:t xml:space="preserve">, </w:t>
      </w:r>
      <w:r w:rsidRPr="00AF39CE">
        <w:rPr>
          <w:sz w:val="28"/>
          <w:szCs w:val="28"/>
        </w:rPr>
        <w:t>представлять</w:t>
      </w:r>
      <w:r w:rsidRPr="0045091E">
        <w:rPr>
          <w:sz w:val="28"/>
          <w:szCs w:val="28"/>
          <w:lang w:val="de-DE"/>
        </w:rPr>
        <w:t xml:space="preserve"> </w:t>
      </w:r>
      <w:r w:rsidRPr="00AF39CE">
        <w:rPr>
          <w:sz w:val="28"/>
          <w:szCs w:val="28"/>
        </w:rPr>
        <w:t>себе</w:t>
      </w:r>
      <w:r w:rsidRPr="0045091E">
        <w:rPr>
          <w:sz w:val="28"/>
          <w:szCs w:val="28"/>
          <w:lang w:val="de-DE"/>
        </w:rPr>
        <w:t xml:space="preserve">, </w:t>
      </w:r>
      <w:r w:rsidRPr="0045091E">
        <w:rPr>
          <w:b/>
          <w:bCs/>
          <w:sz w:val="28"/>
          <w:szCs w:val="28"/>
          <w:lang w:val="de-DE"/>
        </w:rPr>
        <w:t xml:space="preserve">sich ansehen </w:t>
      </w:r>
      <w:r w:rsidRPr="0045091E">
        <w:rPr>
          <w:sz w:val="28"/>
          <w:szCs w:val="28"/>
          <w:lang w:val="de-DE"/>
        </w:rPr>
        <w:t xml:space="preserve">- </w:t>
      </w:r>
      <w:r w:rsidRPr="00AF39CE">
        <w:rPr>
          <w:sz w:val="28"/>
          <w:szCs w:val="28"/>
        </w:rPr>
        <w:t>смотреть</w:t>
      </w:r>
      <w:r w:rsidRPr="0045091E">
        <w:rPr>
          <w:sz w:val="28"/>
          <w:szCs w:val="28"/>
          <w:lang w:val="de-DE"/>
        </w:rPr>
        <w:t xml:space="preserve"> </w:t>
      </w:r>
      <w:r w:rsidRPr="00AF39CE">
        <w:rPr>
          <w:sz w:val="28"/>
          <w:szCs w:val="28"/>
        </w:rPr>
        <w:t>на</w:t>
      </w:r>
      <w:r w:rsidRPr="0045091E">
        <w:rPr>
          <w:sz w:val="28"/>
          <w:szCs w:val="28"/>
          <w:lang w:val="de-DE"/>
        </w:rPr>
        <w:t xml:space="preserve"> </w:t>
      </w:r>
      <w:r w:rsidRPr="00AF39CE">
        <w:rPr>
          <w:sz w:val="28"/>
          <w:szCs w:val="28"/>
        </w:rPr>
        <w:t>что</w:t>
      </w:r>
      <w:r w:rsidRPr="0045091E">
        <w:rPr>
          <w:sz w:val="28"/>
          <w:szCs w:val="28"/>
          <w:lang w:val="de-DE"/>
        </w:rPr>
        <w:t>-</w:t>
      </w:r>
      <w:r w:rsidRPr="00AF39CE">
        <w:rPr>
          <w:sz w:val="28"/>
          <w:szCs w:val="28"/>
        </w:rPr>
        <w:t>то</w:t>
      </w:r>
      <w:r w:rsidRPr="0045091E">
        <w:rPr>
          <w:sz w:val="28"/>
          <w:szCs w:val="28"/>
          <w:lang w:val="de-DE"/>
        </w:rPr>
        <w:t xml:space="preserve">, </w:t>
      </w:r>
      <w:r w:rsidRPr="0045091E">
        <w:rPr>
          <w:b/>
          <w:bCs/>
          <w:sz w:val="28"/>
          <w:szCs w:val="28"/>
          <w:lang w:val="de-DE"/>
        </w:rPr>
        <w:t xml:space="preserve">sich leisten </w:t>
      </w:r>
      <w:r w:rsidRPr="0045091E">
        <w:rPr>
          <w:sz w:val="28"/>
          <w:szCs w:val="28"/>
          <w:lang w:val="de-DE"/>
        </w:rPr>
        <w:t xml:space="preserve">- </w:t>
      </w:r>
      <w:r w:rsidRPr="00AF39CE">
        <w:rPr>
          <w:sz w:val="28"/>
          <w:szCs w:val="28"/>
        </w:rPr>
        <w:t>позволять</w:t>
      </w:r>
      <w:r w:rsidRPr="0045091E">
        <w:rPr>
          <w:sz w:val="28"/>
          <w:szCs w:val="28"/>
          <w:lang w:val="de-DE"/>
        </w:rPr>
        <w:t xml:space="preserve"> </w:t>
      </w:r>
      <w:r w:rsidRPr="00AF39CE">
        <w:rPr>
          <w:sz w:val="28"/>
          <w:szCs w:val="28"/>
        </w:rPr>
        <w:t>себе</w:t>
      </w:r>
      <w:r w:rsidRPr="0045091E">
        <w:rPr>
          <w:sz w:val="28"/>
          <w:szCs w:val="28"/>
          <w:lang w:val="de-DE"/>
        </w:rPr>
        <w:t xml:space="preserve"> </w:t>
      </w:r>
      <w:r w:rsidRPr="00AF39CE">
        <w:rPr>
          <w:sz w:val="28"/>
          <w:szCs w:val="28"/>
        </w:rPr>
        <w:t>что</w:t>
      </w:r>
      <w:r w:rsidRPr="0045091E">
        <w:rPr>
          <w:sz w:val="28"/>
          <w:szCs w:val="28"/>
          <w:lang w:val="de-DE"/>
        </w:rPr>
        <w:t>-</w:t>
      </w:r>
      <w:r w:rsidRPr="00AF39CE">
        <w:rPr>
          <w:sz w:val="28"/>
          <w:szCs w:val="28"/>
        </w:rPr>
        <w:t>то</w:t>
      </w:r>
      <w:r w:rsidRPr="0045091E">
        <w:rPr>
          <w:sz w:val="28"/>
          <w:szCs w:val="28"/>
          <w:lang w:val="de-DE"/>
        </w:rPr>
        <w:t xml:space="preserve">, </w:t>
      </w:r>
      <w:r w:rsidRPr="0045091E">
        <w:rPr>
          <w:b/>
          <w:bCs/>
          <w:sz w:val="28"/>
          <w:szCs w:val="28"/>
          <w:lang w:val="de-DE"/>
        </w:rPr>
        <w:t xml:space="preserve">sich irren </w:t>
      </w:r>
      <w:r w:rsidRPr="0045091E">
        <w:rPr>
          <w:sz w:val="28"/>
          <w:szCs w:val="28"/>
          <w:lang w:val="de-DE"/>
        </w:rPr>
        <w:t xml:space="preserve">- </w:t>
      </w:r>
      <w:r w:rsidRPr="00AF39CE">
        <w:rPr>
          <w:sz w:val="28"/>
          <w:szCs w:val="28"/>
        </w:rPr>
        <w:t>ошибаться</w:t>
      </w:r>
      <w:r w:rsidRPr="0045091E">
        <w:rPr>
          <w:sz w:val="28"/>
          <w:szCs w:val="28"/>
          <w:lang w:val="de-DE"/>
        </w:rPr>
        <w:t xml:space="preserve"> , </w:t>
      </w:r>
      <w:r w:rsidRPr="0045091E">
        <w:rPr>
          <w:b/>
          <w:bCs/>
          <w:sz w:val="28"/>
          <w:szCs w:val="28"/>
          <w:lang w:val="de-DE"/>
        </w:rPr>
        <w:t xml:space="preserve">sich bewerben </w:t>
      </w:r>
      <w:r w:rsidRPr="0045091E">
        <w:rPr>
          <w:sz w:val="28"/>
          <w:szCs w:val="28"/>
          <w:lang w:val="de-DE"/>
        </w:rPr>
        <w:t xml:space="preserve">- </w:t>
      </w:r>
      <w:r w:rsidRPr="00AF39CE">
        <w:rPr>
          <w:sz w:val="28"/>
          <w:szCs w:val="28"/>
        </w:rPr>
        <w:t>подавать</w:t>
      </w:r>
      <w:r w:rsidRPr="0045091E">
        <w:rPr>
          <w:sz w:val="28"/>
          <w:szCs w:val="28"/>
          <w:lang w:val="de-DE"/>
        </w:rPr>
        <w:t xml:space="preserve"> </w:t>
      </w:r>
      <w:r w:rsidRPr="00AF39CE">
        <w:rPr>
          <w:sz w:val="28"/>
          <w:szCs w:val="28"/>
        </w:rPr>
        <w:t>заявление</w:t>
      </w:r>
      <w:r w:rsidRPr="0045091E">
        <w:rPr>
          <w:sz w:val="28"/>
          <w:szCs w:val="28"/>
          <w:lang w:val="de-DE"/>
        </w:rPr>
        <w:t xml:space="preserve"> </w:t>
      </w:r>
      <w:r w:rsidRPr="00AF39CE">
        <w:rPr>
          <w:sz w:val="28"/>
          <w:szCs w:val="28"/>
        </w:rPr>
        <w:t>на</w:t>
      </w:r>
      <w:r w:rsidRPr="0045091E">
        <w:rPr>
          <w:sz w:val="28"/>
          <w:szCs w:val="28"/>
          <w:lang w:val="de-DE"/>
        </w:rPr>
        <w:t xml:space="preserve"> </w:t>
      </w:r>
      <w:r w:rsidRPr="00AF39CE">
        <w:rPr>
          <w:sz w:val="28"/>
          <w:szCs w:val="28"/>
        </w:rPr>
        <w:t>работу</w:t>
      </w:r>
      <w:r w:rsidRPr="0045091E">
        <w:rPr>
          <w:sz w:val="28"/>
          <w:szCs w:val="28"/>
          <w:lang w:val="de-DE"/>
        </w:rPr>
        <w:t xml:space="preserve">, </w:t>
      </w:r>
      <w:r w:rsidRPr="00AF39CE">
        <w:rPr>
          <w:sz w:val="28"/>
          <w:szCs w:val="28"/>
        </w:rPr>
        <w:t>на</w:t>
      </w:r>
      <w:r w:rsidRPr="0045091E">
        <w:rPr>
          <w:sz w:val="28"/>
          <w:szCs w:val="28"/>
          <w:lang w:val="de-DE"/>
        </w:rPr>
        <w:t xml:space="preserve"> </w:t>
      </w:r>
      <w:r w:rsidRPr="00AF39CE">
        <w:rPr>
          <w:sz w:val="28"/>
          <w:szCs w:val="28"/>
        </w:rPr>
        <w:t>учебу</w:t>
      </w:r>
      <w:r w:rsidRPr="0045091E">
        <w:rPr>
          <w:sz w:val="28"/>
          <w:szCs w:val="28"/>
          <w:lang w:val="de-DE"/>
        </w:rPr>
        <w:t xml:space="preserve">, </w:t>
      </w:r>
      <w:r w:rsidRPr="0045091E">
        <w:rPr>
          <w:b/>
          <w:bCs/>
          <w:sz w:val="28"/>
          <w:szCs w:val="28"/>
          <w:lang w:val="de-DE"/>
        </w:rPr>
        <w:t xml:space="preserve">sich entscheiden </w:t>
      </w:r>
      <w:r w:rsidRPr="0045091E">
        <w:rPr>
          <w:sz w:val="28"/>
          <w:szCs w:val="28"/>
          <w:lang w:val="de-DE"/>
        </w:rPr>
        <w:t xml:space="preserve">- </w:t>
      </w:r>
      <w:r w:rsidRPr="00AF39CE">
        <w:rPr>
          <w:sz w:val="28"/>
          <w:szCs w:val="28"/>
        </w:rPr>
        <w:t>решаться</w:t>
      </w:r>
      <w:r w:rsidRPr="0045091E">
        <w:rPr>
          <w:sz w:val="28"/>
          <w:szCs w:val="28"/>
          <w:lang w:val="de-DE"/>
        </w:rPr>
        <w:t xml:space="preserve">, </w:t>
      </w:r>
      <w:r w:rsidRPr="00AF39CE">
        <w:rPr>
          <w:sz w:val="28"/>
          <w:szCs w:val="28"/>
        </w:rPr>
        <w:t>принимать</w:t>
      </w:r>
      <w:r w:rsidRPr="0045091E">
        <w:rPr>
          <w:sz w:val="28"/>
          <w:szCs w:val="28"/>
          <w:lang w:val="de-DE"/>
        </w:rPr>
        <w:t xml:space="preserve"> </w:t>
      </w:r>
      <w:r w:rsidRPr="00AF39CE">
        <w:rPr>
          <w:sz w:val="28"/>
          <w:szCs w:val="28"/>
        </w:rPr>
        <w:t>решение</w:t>
      </w:r>
      <w:r w:rsidRPr="0045091E">
        <w:rPr>
          <w:sz w:val="28"/>
          <w:szCs w:val="28"/>
          <w:lang w:val="de-DE"/>
        </w:rPr>
        <w:t xml:space="preserve">, </w:t>
      </w:r>
      <w:r w:rsidRPr="0045091E">
        <w:rPr>
          <w:b/>
          <w:bCs/>
          <w:sz w:val="28"/>
          <w:szCs w:val="28"/>
          <w:lang w:val="de-DE"/>
        </w:rPr>
        <w:t xml:space="preserve">sich </w:t>
      </w:r>
      <w:r w:rsidRPr="0045091E">
        <w:rPr>
          <w:b/>
          <w:bCs/>
          <w:sz w:val="28"/>
          <w:szCs w:val="28"/>
          <w:lang w:val="de-DE"/>
        </w:rPr>
        <w:lastRenderedPageBreak/>
        <w:t xml:space="preserve">kümmern </w:t>
      </w:r>
      <w:r w:rsidRPr="0045091E">
        <w:rPr>
          <w:sz w:val="28"/>
          <w:szCs w:val="28"/>
          <w:lang w:val="de-DE"/>
        </w:rPr>
        <w:t xml:space="preserve">- </w:t>
      </w:r>
      <w:r w:rsidRPr="00AF39CE">
        <w:rPr>
          <w:sz w:val="28"/>
          <w:szCs w:val="28"/>
        </w:rPr>
        <w:t>заботиться</w:t>
      </w:r>
      <w:r w:rsidRPr="0045091E">
        <w:rPr>
          <w:sz w:val="28"/>
          <w:szCs w:val="28"/>
          <w:lang w:val="de-DE"/>
        </w:rPr>
        <w:t xml:space="preserve">, </w:t>
      </w:r>
      <w:r w:rsidRPr="0045091E">
        <w:rPr>
          <w:b/>
          <w:bCs/>
          <w:sz w:val="28"/>
          <w:szCs w:val="28"/>
          <w:lang w:val="de-DE"/>
        </w:rPr>
        <w:t xml:space="preserve">sich ärgern </w:t>
      </w:r>
      <w:r w:rsidRPr="0045091E">
        <w:rPr>
          <w:sz w:val="28"/>
          <w:szCs w:val="28"/>
          <w:lang w:val="de-DE"/>
        </w:rPr>
        <w:t xml:space="preserve">- </w:t>
      </w:r>
      <w:r w:rsidRPr="00AF39CE">
        <w:rPr>
          <w:sz w:val="28"/>
          <w:szCs w:val="28"/>
        </w:rPr>
        <w:t>злиться</w:t>
      </w:r>
      <w:r w:rsidRPr="0045091E">
        <w:rPr>
          <w:sz w:val="28"/>
          <w:szCs w:val="28"/>
          <w:lang w:val="de-DE"/>
        </w:rPr>
        <w:t xml:space="preserve">, </w:t>
      </w:r>
      <w:r w:rsidRPr="0045091E">
        <w:rPr>
          <w:b/>
          <w:bCs/>
          <w:sz w:val="28"/>
          <w:szCs w:val="28"/>
          <w:lang w:val="de-DE"/>
        </w:rPr>
        <w:t xml:space="preserve">sich erinnern </w:t>
      </w:r>
      <w:r w:rsidRPr="0045091E">
        <w:rPr>
          <w:sz w:val="28"/>
          <w:szCs w:val="28"/>
          <w:lang w:val="de-DE"/>
        </w:rPr>
        <w:t xml:space="preserve">- </w:t>
      </w:r>
      <w:r w:rsidRPr="00AF39CE">
        <w:rPr>
          <w:sz w:val="28"/>
          <w:szCs w:val="28"/>
        </w:rPr>
        <w:t>помнить</w:t>
      </w:r>
      <w:r w:rsidRPr="0045091E">
        <w:rPr>
          <w:sz w:val="28"/>
          <w:szCs w:val="28"/>
          <w:lang w:val="de-DE"/>
        </w:rPr>
        <w:t xml:space="preserve">, </w:t>
      </w:r>
      <w:r w:rsidRPr="0045091E">
        <w:rPr>
          <w:b/>
          <w:bCs/>
          <w:sz w:val="28"/>
          <w:szCs w:val="28"/>
          <w:lang w:val="de-DE"/>
        </w:rPr>
        <w:t xml:space="preserve">sich waschen </w:t>
      </w:r>
      <w:r w:rsidRPr="0045091E">
        <w:rPr>
          <w:sz w:val="28"/>
          <w:szCs w:val="28"/>
          <w:lang w:val="de-DE"/>
        </w:rPr>
        <w:t xml:space="preserve">- </w:t>
      </w:r>
      <w:r w:rsidRPr="00AF39CE">
        <w:rPr>
          <w:sz w:val="28"/>
          <w:szCs w:val="28"/>
        </w:rPr>
        <w:t>мыться</w:t>
      </w:r>
      <w:r w:rsidRPr="0045091E">
        <w:rPr>
          <w:sz w:val="28"/>
          <w:szCs w:val="28"/>
          <w:lang w:val="de-DE"/>
        </w:rPr>
        <w:t xml:space="preserve">, </w:t>
      </w:r>
      <w:r w:rsidRPr="0045091E">
        <w:rPr>
          <w:b/>
          <w:bCs/>
          <w:sz w:val="28"/>
          <w:szCs w:val="28"/>
          <w:lang w:val="de-DE"/>
        </w:rPr>
        <w:t xml:space="preserve">sich verletzen </w:t>
      </w:r>
      <w:r w:rsidRPr="0045091E">
        <w:rPr>
          <w:sz w:val="28"/>
          <w:szCs w:val="28"/>
          <w:lang w:val="de-DE"/>
        </w:rPr>
        <w:t xml:space="preserve">- </w:t>
      </w:r>
      <w:r w:rsidRPr="00AF39CE">
        <w:rPr>
          <w:sz w:val="28"/>
          <w:szCs w:val="28"/>
        </w:rPr>
        <w:t>пораниться</w:t>
      </w:r>
      <w:r w:rsidRPr="0045091E">
        <w:rPr>
          <w:sz w:val="28"/>
          <w:szCs w:val="28"/>
          <w:lang w:val="de-DE"/>
        </w:rPr>
        <w:t xml:space="preserve">, </w:t>
      </w:r>
      <w:r w:rsidRPr="0045091E">
        <w:rPr>
          <w:b/>
          <w:bCs/>
          <w:sz w:val="28"/>
          <w:szCs w:val="28"/>
          <w:lang w:val="de-DE"/>
        </w:rPr>
        <w:t xml:space="preserve">sich kaufen </w:t>
      </w:r>
      <w:r w:rsidRPr="0045091E">
        <w:rPr>
          <w:sz w:val="28"/>
          <w:szCs w:val="28"/>
          <w:lang w:val="de-DE"/>
        </w:rPr>
        <w:t xml:space="preserve">- </w:t>
      </w:r>
      <w:r w:rsidRPr="00AF39CE">
        <w:rPr>
          <w:sz w:val="28"/>
          <w:szCs w:val="28"/>
        </w:rPr>
        <w:t>покупать</w:t>
      </w:r>
      <w:r w:rsidRPr="0045091E">
        <w:rPr>
          <w:sz w:val="28"/>
          <w:szCs w:val="28"/>
          <w:lang w:val="de-DE"/>
        </w:rPr>
        <w:t xml:space="preserve"> </w:t>
      </w:r>
      <w:r w:rsidRPr="00AF39CE">
        <w:rPr>
          <w:sz w:val="28"/>
          <w:szCs w:val="28"/>
        </w:rPr>
        <w:t>себе</w:t>
      </w:r>
      <w:r w:rsidRPr="0045091E">
        <w:rPr>
          <w:sz w:val="28"/>
          <w:szCs w:val="28"/>
          <w:lang w:val="de-DE"/>
        </w:rPr>
        <w:t xml:space="preserve"> </w:t>
      </w:r>
    </w:p>
    <w:p w:rsidR="00FA51F1" w:rsidRPr="0045091E" w:rsidRDefault="00FA51F1" w:rsidP="00FA51F1">
      <w:pPr>
        <w:pStyle w:val="Default"/>
        <w:jc w:val="both"/>
        <w:rPr>
          <w:sz w:val="28"/>
          <w:szCs w:val="28"/>
          <w:lang w:val="de-DE"/>
        </w:rPr>
      </w:pPr>
    </w:p>
    <w:p w:rsidR="00FA51F1" w:rsidRPr="00AF39CE" w:rsidRDefault="00FA51F1" w:rsidP="00FA51F1">
      <w:pPr>
        <w:pStyle w:val="Default"/>
        <w:jc w:val="both"/>
        <w:rPr>
          <w:sz w:val="28"/>
          <w:szCs w:val="28"/>
          <w:lang w:val="de-DE"/>
        </w:rPr>
      </w:pPr>
      <w:r w:rsidRPr="00AF39CE">
        <w:rPr>
          <w:sz w:val="28"/>
          <w:szCs w:val="28"/>
          <w:lang w:val="de-DE"/>
        </w:rPr>
        <w:t xml:space="preserve">Hast du _______ schon um einen Studienplatz an der Uni ________ ? Ich hatte gestern Fieber, aber heute ______ ich ______ wieder besser. Ich möchte ______ heu-te die Ausstellung "Briefmarken der Welt" ______ . </w:t>
      </w:r>
    </w:p>
    <w:p w:rsidR="00FA51F1" w:rsidRPr="000F312F" w:rsidRDefault="00FA51F1" w:rsidP="00FA51F1">
      <w:pPr>
        <w:spacing w:line="240" w:lineRule="auto"/>
        <w:jc w:val="both"/>
        <w:rPr>
          <w:rFonts w:ascii="Times New Roman" w:hAnsi="Times New Roman"/>
          <w:sz w:val="28"/>
          <w:szCs w:val="28"/>
          <w:lang w:val="de-DE"/>
        </w:rPr>
      </w:pPr>
      <w:r w:rsidRPr="00AF39CE">
        <w:rPr>
          <w:rFonts w:ascii="Times New Roman" w:hAnsi="Times New Roman"/>
          <w:sz w:val="28"/>
          <w:szCs w:val="28"/>
          <w:lang w:val="de-DE"/>
        </w:rPr>
        <w:t>Nach dem Fußballspiel waren wir so schmutzig, dass wir ______sofort ______ mussten. Ich möchte _____ diesen Pullover ______ , aber leider kann ich ihn ______ nicht ______. Hans, _______ _______ bitte die Hände vor dem Essen. Habt ihr _____ schon für eine neue Wohnung _______? Wir _______ _______ schon auf die Weihnachtsferien. Er hat nicht recht gehabt, er hat _______ _______. Darf ich ______ ______ , mein Name ist Enzensberger. Die Menschen sollten _______um die Umwelt ______. Wir müssen ______ _____, dass wir nicht zu spät kommen. Das Leben in Deutschland hatte ich _______ ganz anders ______. Ich habe Peters Adres-se vergessen; könnt ihr _____noch an seine Adresse ______? Er hat ______schlecht ______; ich habe ______über sein schlechtes Benehmen sehr ______. Achtung, hier liegt Glas, du musst aufpassen, dass du ______die Füße nicht _______.</w:t>
      </w:r>
    </w:p>
    <w:p w:rsidR="00FA51F1" w:rsidRPr="00EB5745" w:rsidRDefault="00FA51F1" w:rsidP="00FA51F1">
      <w:pPr>
        <w:pStyle w:val="Default"/>
        <w:rPr>
          <w:sz w:val="28"/>
          <w:szCs w:val="28"/>
          <w:lang w:val="de-DE"/>
        </w:rPr>
      </w:pPr>
      <w:r w:rsidRPr="0045091E">
        <w:rPr>
          <w:b/>
          <w:bCs/>
          <w:i/>
          <w:iCs/>
          <w:sz w:val="28"/>
          <w:szCs w:val="28"/>
          <w:lang w:val="en-US"/>
        </w:rPr>
        <w:t>4</w:t>
      </w:r>
      <w:r w:rsidRPr="00EB5745">
        <w:rPr>
          <w:b/>
          <w:bCs/>
          <w:i/>
          <w:iCs/>
          <w:sz w:val="28"/>
          <w:szCs w:val="28"/>
          <w:lang w:val="de-DE"/>
        </w:rPr>
        <w:t xml:space="preserve">. </w:t>
      </w:r>
      <w:r w:rsidRPr="00EB5745">
        <w:rPr>
          <w:b/>
          <w:bCs/>
          <w:i/>
          <w:iCs/>
          <w:sz w:val="28"/>
          <w:szCs w:val="28"/>
        </w:rPr>
        <w:t>Ответьте</w:t>
      </w:r>
      <w:r w:rsidRPr="00EB5745">
        <w:rPr>
          <w:b/>
          <w:bCs/>
          <w:i/>
          <w:iCs/>
          <w:sz w:val="28"/>
          <w:szCs w:val="28"/>
          <w:lang w:val="de-DE"/>
        </w:rPr>
        <w:t xml:space="preserve"> </w:t>
      </w:r>
      <w:r w:rsidRPr="00EB5745">
        <w:rPr>
          <w:b/>
          <w:bCs/>
          <w:i/>
          <w:iCs/>
          <w:sz w:val="28"/>
          <w:szCs w:val="28"/>
        </w:rPr>
        <w:t>на</w:t>
      </w:r>
      <w:r w:rsidRPr="00EB5745">
        <w:rPr>
          <w:b/>
          <w:bCs/>
          <w:i/>
          <w:iCs/>
          <w:sz w:val="28"/>
          <w:szCs w:val="28"/>
          <w:lang w:val="de-DE"/>
        </w:rPr>
        <w:t xml:space="preserve"> </w:t>
      </w:r>
      <w:r w:rsidRPr="00EB5745">
        <w:rPr>
          <w:b/>
          <w:bCs/>
          <w:i/>
          <w:iCs/>
          <w:sz w:val="28"/>
          <w:szCs w:val="28"/>
        </w:rPr>
        <w:t>вопросы</w:t>
      </w:r>
      <w:r w:rsidRPr="00EB5745">
        <w:rPr>
          <w:b/>
          <w:bCs/>
          <w:i/>
          <w:iCs/>
          <w:sz w:val="28"/>
          <w:szCs w:val="28"/>
          <w:lang w:val="de-DE"/>
        </w:rPr>
        <w:t xml:space="preserve">. </w:t>
      </w:r>
    </w:p>
    <w:p w:rsidR="00FA51F1" w:rsidRPr="00EB5745" w:rsidRDefault="00FA51F1" w:rsidP="00FA51F1">
      <w:pPr>
        <w:pStyle w:val="Default"/>
        <w:jc w:val="both"/>
        <w:rPr>
          <w:sz w:val="28"/>
          <w:szCs w:val="28"/>
          <w:lang w:val="de-DE"/>
        </w:rPr>
      </w:pPr>
      <w:r w:rsidRPr="00EB5745">
        <w:rPr>
          <w:sz w:val="28"/>
          <w:szCs w:val="28"/>
          <w:lang w:val="de-DE"/>
        </w:rPr>
        <w:t xml:space="preserve">a) 1. Haben Sie heute die Aufgaben gemacht? 2. Haben Sie den Text übersetzt? </w:t>
      </w:r>
    </w:p>
    <w:p w:rsidR="00FA51F1" w:rsidRPr="00EB5745" w:rsidRDefault="00FA51F1" w:rsidP="00FA51F1">
      <w:pPr>
        <w:pStyle w:val="Default"/>
        <w:jc w:val="both"/>
        <w:rPr>
          <w:sz w:val="28"/>
          <w:szCs w:val="28"/>
          <w:lang w:val="de-DE"/>
        </w:rPr>
      </w:pPr>
      <w:r w:rsidRPr="00EB5745">
        <w:rPr>
          <w:sz w:val="28"/>
          <w:szCs w:val="28"/>
          <w:lang w:val="de-DE"/>
        </w:rPr>
        <w:t>3. Haben Sie alle Wörter aus dem Text gelernt? 4. Haben Sie auch mit dem Tonband gearbeitet? 5. Wie lange haben Sie den Text geü</w:t>
      </w:r>
      <w:r>
        <w:rPr>
          <w:sz w:val="28"/>
          <w:szCs w:val="28"/>
          <w:lang w:val="de-DE"/>
        </w:rPr>
        <w:t>bt? 6. Mit wem haben Sie das Ge</w:t>
      </w:r>
      <w:r w:rsidRPr="00EB5745">
        <w:rPr>
          <w:sz w:val="28"/>
          <w:szCs w:val="28"/>
          <w:lang w:val="de-DE"/>
        </w:rPr>
        <w:t xml:space="preserve">spräch geübt? 7. Haben Sie alle Fehler in Ihrer Übersetzung korrigiert? 8. Haben Sie die Grammatik zum Text wiederholt? </w:t>
      </w:r>
    </w:p>
    <w:p w:rsidR="00FA51F1" w:rsidRPr="00EB5745" w:rsidRDefault="00FA51F1" w:rsidP="00FA51F1">
      <w:pPr>
        <w:pStyle w:val="Default"/>
        <w:jc w:val="both"/>
        <w:rPr>
          <w:sz w:val="28"/>
          <w:szCs w:val="28"/>
          <w:lang w:val="de-DE"/>
        </w:rPr>
      </w:pPr>
      <w:r w:rsidRPr="00EB5745">
        <w:rPr>
          <w:sz w:val="28"/>
          <w:szCs w:val="28"/>
          <w:lang w:val="de-DE"/>
        </w:rPr>
        <w:t xml:space="preserve">b) 1. Haben Sie alle Übungen geschrieben? 2. Haben Sie den Text mehrmals ge-lesen? 3. Haben Sie gestern das Kino besucht? 4. Hat Ihnen der Film gefallen? </w:t>
      </w:r>
    </w:p>
    <w:p w:rsidR="00FA51F1" w:rsidRPr="00EB5745" w:rsidRDefault="00FA51F1" w:rsidP="00FA51F1">
      <w:pPr>
        <w:pStyle w:val="Default"/>
        <w:jc w:val="both"/>
        <w:rPr>
          <w:sz w:val="28"/>
          <w:szCs w:val="28"/>
          <w:lang w:val="de-DE"/>
        </w:rPr>
      </w:pPr>
      <w:r w:rsidRPr="00EB5745">
        <w:rPr>
          <w:sz w:val="28"/>
          <w:szCs w:val="28"/>
          <w:lang w:val="de-DE"/>
        </w:rPr>
        <w:t xml:space="preserve">5. Haben Sie heute keinen Brief bekommen? </w:t>
      </w:r>
    </w:p>
    <w:p w:rsidR="00FA51F1" w:rsidRPr="00EB5745" w:rsidRDefault="00FA51F1" w:rsidP="00FA51F1">
      <w:pPr>
        <w:pStyle w:val="Default"/>
        <w:jc w:val="both"/>
        <w:rPr>
          <w:sz w:val="28"/>
          <w:szCs w:val="28"/>
          <w:lang w:val="de-DE"/>
        </w:rPr>
      </w:pPr>
      <w:r w:rsidRPr="00EB5745">
        <w:rPr>
          <w:sz w:val="28"/>
          <w:szCs w:val="28"/>
          <w:lang w:val="de-DE"/>
        </w:rPr>
        <w:t xml:space="preserve">c) 1. Wann sind Sie gestern nach Hause gekommen? 2. Wann ist Ihr Kollege auf Dienstreise gefahren? 3. Sind Sie heute zum Unterricht zu Fuß gegangen? </w:t>
      </w:r>
    </w:p>
    <w:p w:rsidR="00FA51F1" w:rsidRPr="00EB5745" w:rsidRDefault="00FA51F1" w:rsidP="00FA51F1">
      <w:pPr>
        <w:pStyle w:val="Default"/>
        <w:jc w:val="both"/>
        <w:rPr>
          <w:sz w:val="28"/>
          <w:szCs w:val="28"/>
          <w:lang w:val="de-DE"/>
        </w:rPr>
      </w:pPr>
      <w:r w:rsidRPr="00EB5745">
        <w:rPr>
          <w:sz w:val="28"/>
          <w:szCs w:val="28"/>
          <w:lang w:val="de-DE"/>
        </w:rPr>
        <w:t xml:space="preserve">4. Sind Sie gestern lange im Institut geblieben? </w:t>
      </w:r>
    </w:p>
    <w:p w:rsidR="00FA51F1" w:rsidRPr="000F312F" w:rsidRDefault="00FA51F1" w:rsidP="00FA51F1">
      <w:pPr>
        <w:pStyle w:val="Default"/>
        <w:jc w:val="both"/>
        <w:rPr>
          <w:sz w:val="28"/>
          <w:szCs w:val="28"/>
          <w:lang w:val="de-DE"/>
        </w:rPr>
      </w:pPr>
      <w:r w:rsidRPr="00EB5745">
        <w:rPr>
          <w:sz w:val="28"/>
          <w:szCs w:val="28"/>
          <w:lang w:val="de-DE"/>
        </w:rPr>
        <w:t xml:space="preserve">d) 1. Wann sind Sie heute aufgestanden? 2. An welcher Haltestelle sind Sie ausge-stiegen? 3. Sind Sie nicht zu spät zum Unterricht gekommen? 4. Wann ist Ihr Freund in die neue Wohnung eingezogen? 5. Hat er Sie zur Einzugsfeier eingeladen? 6. Hat Ihr Freund seine Wohnung modern eingerichtet? </w:t>
      </w:r>
      <w:r w:rsidRPr="000F312F">
        <w:rPr>
          <w:sz w:val="28"/>
          <w:szCs w:val="28"/>
          <w:lang w:val="de-DE"/>
        </w:rPr>
        <w:t xml:space="preserve">7. Wer hat Sie heute angerufen? </w:t>
      </w:r>
    </w:p>
    <w:p w:rsidR="00FA51F1" w:rsidRPr="0045091E" w:rsidRDefault="00FA51F1" w:rsidP="00FA51F1">
      <w:pPr>
        <w:spacing w:line="240" w:lineRule="auto"/>
        <w:jc w:val="both"/>
        <w:rPr>
          <w:rFonts w:ascii="Times New Roman" w:hAnsi="Times New Roman"/>
          <w:sz w:val="28"/>
          <w:szCs w:val="28"/>
          <w:lang w:val="en-US"/>
        </w:rPr>
      </w:pPr>
      <w:r w:rsidRPr="00EB5745">
        <w:rPr>
          <w:rFonts w:ascii="Times New Roman" w:hAnsi="Times New Roman"/>
          <w:sz w:val="28"/>
          <w:szCs w:val="28"/>
          <w:lang w:val="de-DE"/>
        </w:rPr>
        <w:t>e) 1. Haben Sie sich heute mit kaltem Wasser g</w:t>
      </w:r>
      <w:r>
        <w:rPr>
          <w:rFonts w:ascii="Times New Roman" w:hAnsi="Times New Roman"/>
          <w:sz w:val="28"/>
          <w:szCs w:val="28"/>
          <w:lang w:val="de-DE"/>
        </w:rPr>
        <w:t>ewaschen? 2. Haben Sie sich heu</w:t>
      </w:r>
      <w:r w:rsidRPr="00EB5745">
        <w:rPr>
          <w:rFonts w:ascii="Times New Roman" w:hAnsi="Times New Roman"/>
          <w:sz w:val="28"/>
          <w:szCs w:val="28"/>
          <w:lang w:val="de-DE"/>
        </w:rPr>
        <w:t xml:space="preserve">te rasiert? 3. Wo haben Sie sich in diesem Jahr erholt? </w:t>
      </w:r>
      <w:r w:rsidRPr="0045091E">
        <w:rPr>
          <w:rFonts w:ascii="Times New Roman" w:hAnsi="Times New Roman"/>
          <w:sz w:val="28"/>
          <w:szCs w:val="28"/>
          <w:lang w:val="en-US"/>
        </w:rPr>
        <w:t xml:space="preserve">4. </w:t>
      </w:r>
      <w:r w:rsidRPr="00EB5745">
        <w:rPr>
          <w:rFonts w:ascii="Times New Roman" w:hAnsi="Times New Roman"/>
          <w:sz w:val="28"/>
          <w:szCs w:val="28"/>
          <w:lang w:val="de-DE"/>
        </w:rPr>
        <w:t>Hat</w:t>
      </w:r>
      <w:r w:rsidRPr="0045091E">
        <w:rPr>
          <w:rFonts w:ascii="Times New Roman" w:hAnsi="Times New Roman"/>
          <w:sz w:val="28"/>
          <w:szCs w:val="28"/>
          <w:lang w:val="en-US"/>
        </w:rPr>
        <w:t xml:space="preserve"> </w:t>
      </w:r>
      <w:r w:rsidRPr="00EB5745">
        <w:rPr>
          <w:rFonts w:ascii="Times New Roman" w:hAnsi="Times New Roman"/>
          <w:sz w:val="28"/>
          <w:szCs w:val="28"/>
          <w:lang w:val="de-DE"/>
        </w:rPr>
        <w:t>sich</w:t>
      </w:r>
      <w:r w:rsidRPr="0045091E">
        <w:rPr>
          <w:rFonts w:ascii="Times New Roman" w:hAnsi="Times New Roman"/>
          <w:sz w:val="28"/>
          <w:szCs w:val="28"/>
          <w:lang w:val="en-US"/>
        </w:rPr>
        <w:t xml:space="preserve"> </w:t>
      </w:r>
      <w:r w:rsidRPr="00EB5745">
        <w:rPr>
          <w:rFonts w:ascii="Times New Roman" w:hAnsi="Times New Roman"/>
          <w:sz w:val="28"/>
          <w:szCs w:val="28"/>
          <w:lang w:val="de-DE"/>
        </w:rPr>
        <w:t>Ihre</w:t>
      </w:r>
      <w:r w:rsidRPr="0045091E">
        <w:rPr>
          <w:rFonts w:ascii="Times New Roman" w:hAnsi="Times New Roman"/>
          <w:sz w:val="28"/>
          <w:szCs w:val="28"/>
          <w:lang w:val="en-US"/>
        </w:rPr>
        <w:t xml:space="preserve"> </w:t>
      </w:r>
      <w:r w:rsidRPr="00EB5745">
        <w:rPr>
          <w:rFonts w:ascii="Times New Roman" w:hAnsi="Times New Roman"/>
          <w:sz w:val="28"/>
          <w:szCs w:val="28"/>
          <w:lang w:val="de-DE"/>
        </w:rPr>
        <w:t>Frau</w:t>
      </w:r>
      <w:r w:rsidRPr="0045091E">
        <w:rPr>
          <w:rFonts w:ascii="Times New Roman" w:hAnsi="Times New Roman"/>
          <w:sz w:val="28"/>
          <w:szCs w:val="28"/>
          <w:lang w:val="en-US"/>
        </w:rPr>
        <w:t xml:space="preserve"> </w:t>
      </w:r>
      <w:r w:rsidRPr="00EB5745">
        <w:rPr>
          <w:rFonts w:ascii="Times New Roman" w:hAnsi="Times New Roman"/>
          <w:sz w:val="28"/>
          <w:szCs w:val="28"/>
          <w:lang w:val="de-DE"/>
        </w:rPr>
        <w:t>zusam</w:t>
      </w:r>
      <w:r w:rsidRPr="0045091E">
        <w:rPr>
          <w:rFonts w:ascii="Times New Roman" w:hAnsi="Times New Roman"/>
          <w:sz w:val="28"/>
          <w:szCs w:val="28"/>
          <w:lang w:val="en-US"/>
        </w:rPr>
        <w:t>-</w:t>
      </w:r>
      <w:r w:rsidRPr="00EB5745">
        <w:rPr>
          <w:rFonts w:ascii="Times New Roman" w:hAnsi="Times New Roman"/>
          <w:sz w:val="28"/>
          <w:szCs w:val="28"/>
          <w:lang w:val="de-DE"/>
        </w:rPr>
        <w:t>men</w:t>
      </w:r>
      <w:r w:rsidRPr="0045091E">
        <w:rPr>
          <w:rFonts w:ascii="Times New Roman" w:hAnsi="Times New Roman"/>
          <w:sz w:val="28"/>
          <w:szCs w:val="28"/>
          <w:lang w:val="en-US"/>
        </w:rPr>
        <w:t xml:space="preserve"> </w:t>
      </w:r>
      <w:r w:rsidRPr="00EB5745">
        <w:rPr>
          <w:rFonts w:ascii="Times New Roman" w:hAnsi="Times New Roman"/>
          <w:sz w:val="28"/>
          <w:szCs w:val="28"/>
          <w:lang w:val="de-DE"/>
        </w:rPr>
        <w:t>mit</w:t>
      </w:r>
      <w:r w:rsidRPr="0045091E">
        <w:rPr>
          <w:rFonts w:ascii="Times New Roman" w:hAnsi="Times New Roman"/>
          <w:sz w:val="28"/>
          <w:szCs w:val="28"/>
          <w:lang w:val="en-US"/>
        </w:rPr>
        <w:t xml:space="preserve"> </w:t>
      </w:r>
      <w:r w:rsidRPr="00EB5745">
        <w:rPr>
          <w:rFonts w:ascii="Times New Roman" w:hAnsi="Times New Roman"/>
          <w:sz w:val="28"/>
          <w:szCs w:val="28"/>
          <w:lang w:val="de-DE"/>
        </w:rPr>
        <w:t>Ihnen</w:t>
      </w:r>
      <w:r w:rsidRPr="0045091E">
        <w:rPr>
          <w:rFonts w:ascii="Times New Roman" w:hAnsi="Times New Roman"/>
          <w:sz w:val="28"/>
          <w:szCs w:val="28"/>
          <w:lang w:val="en-US"/>
        </w:rPr>
        <w:t xml:space="preserve"> </w:t>
      </w:r>
      <w:r w:rsidRPr="00EB5745">
        <w:rPr>
          <w:rFonts w:ascii="Times New Roman" w:hAnsi="Times New Roman"/>
          <w:sz w:val="28"/>
          <w:szCs w:val="28"/>
          <w:lang w:val="de-DE"/>
        </w:rPr>
        <w:t>erholt</w:t>
      </w:r>
      <w:r w:rsidRPr="0045091E">
        <w:rPr>
          <w:rFonts w:ascii="Times New Roman" w:hAnsi="Times New Roman"/>
          <w:sz w:val="28"/>
          <w:szCs w:val="28"/>
          <w:lang w:val="en-US"/>
        </w:rPr>
        <w:t xml:space="preserve">? </w:t>
      </w:r>
    </w:p>
    <w:p w:rsidR="00681597" w:rsidRPr="0045091E" w:rsidRDefault="00681597" w:rsidP="00681597">
      <w:pPr>
        <w:autoSpaceDE w:val="0"/>
        <w:autoSpaceDN w:val="0"/>
        <w:adjustRightInd w:val="0"/>
        <w:spacing w:after="0" w:line="240" w:lineRule="auto"/>
        <w:rPr>
          <w:rFonts w:ascii="Times New Roman" w:hAnsi="Times New Roman"/>
          <w:sz w:val="28"/>
          <w:szCs w:val="28"/>
          <w:lang w:val="en-US" w:eastAsia="ru-RU"/>
        </w:rPr>
      </w:pPr>
    </w:p>
    <w:p w:rsidR="00DF04E4" w:rsidRPr="00FA51F1" w:rsidRDefault="00681597" w:rsidP="00681597">
      <w:pPr>
        <w:spacing w:line="240" w:lineRule="auto"/>
        <w:ind w:right="851"/>
        <w:rPr>
          <w:rFonts w:ascii="Times New Roman" w:hAnsi="Times New Roman"/>
          <w:i/>
          <w:sz w:val="28"/>
          <w:szCs w:val="28"/>
        </w:rPr>
      </w:pPr>
      <w:r w:rsidRPr="0045091E">
        <w:rPr>
          <w:rFonts w:ascii="Times New Roman" w:hAnsi="Times New Roman"/>
          <w:b/>
          <w:i/>
          <w:sz w:val="28"/>
          <w:szCs w:val="28"/>
          <w:lang w:val="en-US"/>
        </w:rPr>
        <w:t xml:space="preserve"> </w:t>
      </w: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Pr="00ED04F9">
        <w:rPr>
          <w:rFonts w:ascii="Times New Roman" w:hAnsi="Times New Roman"/>
          <w:i/>
          <w:sz w:val="28"/>
          <w:szCs w:val="28"/>
        </w:rPr>
        <w:t>Выучить лексику,</w:t>
      </w:r>
      <w:r>
        <w:rPr>
          <w:rFonts w:ascii="Times New Roman" w:hAnsi="Times New Roman"/>
          <w:i/>
          <w:sz w:val="28"/>
          <w:szCs w:val="28"/>
        </w:rPr>
        <w:t xml:space="preserve"> составить монологическое  сообщение  по теме  «</w:t>
      </w:r>
      <w:r w:rsidRPr="009412B0">
        <w:rPr>
          <w:rFonts w:ascii="Times New Roman" w:hAnsi="Times New Roman"/>
          <w:i/>
          <w:sz w:val="28"/>
          <w:szCs w:val="28"/>
        </w:rPr>
        <w:t>Москва</w:t>
      </w:r>
    </w:p>
    <w:p w:rsidR="00681597" w:rsidRPr="00722659" w:rsidRDefault="00681597" w:rsidP="00681597">
      <w:pPr>
        <w:spacing w:line="240" w:lineRule="auto"/>
        <w:ind w:right="851"/>
        <w:jc w:val="center"/>
        <w:rPr>
          <w:rFonts w:ascii="Times New Roman" w:hAnsi="Times New Roman"/>
          <w:b/>
          <w:i/>
          <w:sz w:val="28"/>
          <w:szCs w:val="28"/>
        </w:rPr>
      </w:pPr>
      <w:r w:rsidRPr="00C80356">
        <w:rPr>
          <w:rFonts w:ascii="Times New Roman" w:hAnsi="Times New Roman"/>
          <w:b/>
          <w:i/>
          <w:sz w:val="28"/>
          <w:szCs w:val="28"/>
        </w:rPr>
        <w:lastRenderedPageBreak/>
        <w:t>Практические</w:t>
      </w:r>
      <w:r w:rsidRPr="0040028D">
        <w:rPr>
          <w:rFonts w:ascii="Times New Roman" w:hAnsi="Times New Roman"/>
          <w:b/>
          <w:i/>
          <w:sz w:val="28"/>
          <w:szCs w:val="28"/>
        </w:rPr>
        <w:t xml:space="preserve"> </w:t>
      </w:r>
      <w:r>
        <w:rPr>
          <w:rFonts w:ascii="Times New Roman" w:hAnsi="Times New Roman"/>
          <w:b/>
          <w:i/>
          <w:sz w:val="28"/>
          <w:szCs w:val="28"/>
        </w:rPr>
        <w:t xml:space="preserve">занятия </w:t>
      </w:r>
      <w:r w:rsidRPr="0040028D">
        <w:rPr>
          <w:rFonts w:ascii="Times New Roman" w:hAnsi="Times New Roman"/>
          <w:b/>
          <w:i/>
          <w:sz w:val="28"/>
          <w:szCs w:val="28"/>
        </w:rPr>
        <w:t>№3</w:t>
      </w:r>
      <w:r w:rsidR="00686B26">
        <w:rPr>
          <w:rFonts w:ascii="Times New Roman" w:hAnsi="Times New Roman"/>
          <w:b/>
          <w:i/>
          <w:sz w:val="28"/>
          <w:szCs w:val="28"/>
        </w:rPr>
        <w:t>4-35</w:t>
      </w:r>
    </w:p>
    <w:p w:rsidR="00681597" w:rsidRPr="009412B0" w:rsidRDefault="003617E9"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8"/>
          <w:szCs w:val="28"/>
        </w:rPr>
      </w:pPr>
      <w:r>
        <w:rPr>
          <w:rFonts w:ascii="Times New Roman" w:hAnsi="Times New Roman"/>
          <w:b/>
          <w:bCs/>
          <w:i/>
          <w:sz w:val="28"/>
          <w:szCs w:val="28"/>
        </w:rPr>
        <w:t>Тема 12</w:t>
      </w:r>
    </w:p>
    <w:p w:rsidR="00681597" w:rsidRDefault="00681597" w:rsidP="00681597">
      <w:pPr>
        <w:autoSpaceDE w:val="0"/>
        <w:autoSpaceDN w:val="0"/>
        <w:adjustRightInd w:val="0"/>
        <w:spacing w:after="0" w:line="240" w:lineRule="auto"/>
        <w:jc w:val="both"/>
        <w:rPr>
          <w:rFonts w:ascii="Times New Roman" w:hAnsi="Times New Roman"/>
          <w:b/>
          <w:i/>
          <w:sz w:val="28"/>
          <w:szCs w:val="28"/>
        </w:rPr>
      </w:pPr>
      <w:r w:rsidRPr="009412B0">
        <w:rPr>
          <w:rFonts w:ascii="Times New Roman" w:hAnsi="Times New Roman"/>
          <w:b/>
          <w:i/>
          <w:sz w:val="28"/>
          <w:szCs w:val="28"/>
        </w:rPr>
        <w:t>Зарубежные страны, географическое положение,</w:t>
      </w:r>
      <w:r>
        <w:rPr>
          <w:rFonts w:ascii="Times New Roman" w:hAnsi="Times New Roman"/>
          <w:b/>
          <w:i/>
          <w:sz w:val="28"/>
          <w:szCs w:val="28"/>
        </w:rPr>
        <w:t xml:space="preserve"> </w:t>
      </w:r>
      <w:r w:rsidRPr="009412B0">
        <w:rPr>
          <w:rFonts w:ascii="Times New Roman" w:hAnsi="Times New Roman"/>
          <w:b/>
          <w:i/>
          <w:sz w:val="28"/>
          <w:szCs w:val="28"/>
        </w:rPr>
        <w:t>климат, флора и фауна, национальные символы, государственное и политическое устройство, наиболее развитые отрасли экономики, достопримечательности</w:t>
      </w:r>
    </w:p>
    <w:p w:rsidR="00681597" w:rsidRPr="009412B0" w:rsidRDefault="00681597" w:rsidP="00681597">
      <w:pPr>
        <w:autoSpaceDE w:val="0"/>
        <w:autoSpaceDN w:val="0"/>
        <w:adjustRightInd w:val="0"/>
        <w:spacing w:after="0" w:line="240" w:lineRule="auto"/>
        <w:jc w:val="both"/>
        <w:rPr>
          <w:rFonts w:ascii="Times New Roman" w:hAnsi="Times New Roman"/>
          <w:b/>
          <w:i/>
          <w:sz w:val="28"/>
          <w:szCs w:val="28"/>
        </w:rPr>
      </w:pPr>
    </w:p>
    <w:p w:rsidR="00681597" w:rsidRPr="00722659" w:rsidRDefault="00DF04E4" w:rsidP="00681597">
      <w:pPr>
        <w:pStyle w:val="a9"/>
        <w:spacing w:before="1" w:beforeAutospacing="1" w:after="1" w:afterAutospacing="1"/>
        <w:ind w:right="851"/>
        <w:contextualSpacing/>
        <w:jc w:val="both"/>
        <w:rPr>
          <w:b/>
          <w:i/>
          <w:sz w:val="28"/>
          <w:szCs w:val="28"/>
        </w:rPr>
      </w:pPr>
      <w:r>
        <w:rPr>
          <w:b/>
          <w:i/>
          <w:sz w:val="28"/>
          <w:szCs w:val="28"/>
        </w:rPr>
        <w:t>1</w:t>
      </w:r>
      <w:r w:rsidR="00681597" w:rsidRPr="00722659">
        <w:rPr>
          <w:b/>
          <w:i/>
          <w:sz w:val="28"/>
          <w:szCs w:val="28"/>
        </w:rPr>
        <w:t xml:space="preserve">. Прочитайте, переведите и расскажите о главных достопримечательностях Берлина </w:t>
      </w:r>
    </w:p>
    <w:p w:rsidR="00681597" w:rsidRDefault="00681597" w:rsidP="00681597">
      <w:pPr>
        <w:pStyle w:val="a9"/>
        <w:spacing w:before="1" w:beforeAutospacing="1" w:after="1" w:afterAutospacing="1"/>
        <w:ind w:left="1701" w:right="851"/>
        <w:contextualSpacing/>
        <w:jc w:val="both"/>
        <w:rPr>
          <w:b/>
          <w:sz w:val="28"/>
          <w:szCs w:val="28"/>
        </w:rPr>
      </w:pPr>
    </w:p>
    <w:p w:rsidR="00681597" w:rsidRPr="00F16F57" w:rsidRDefault="00681597" w:rsidP="00681597">
      <w:pPr>
        <w:pStyle w:val="a9"/>
        <w:spacing w:before="1" w:beforeAutospacing="1" w:after="1" w:afterAutospacing="1"/>
        <w:ind w:left="1701" w:right="851"/>
        <w:contextualSpacing/>
        <w:jc w:val="center"/>
        <w:rPr>
          <w:b/>
          <w:sz w:val="28"/>
          <w:szCs w:val="28"/>
          <w:lang w:val="de-DE"/>
        </w:rPr>
      </w:pPr>
      <w:r>
        <w:rPr>
          <w:b/>
          <w:sz w:val="28"/>
          <w:szCs w:val="28"/>
          <w:lang w:val="de-DE"/>
        </w:rPr>
        <w:t>Berlin</w:t>
      </w:r>
    </w:p>
    <w:p w:rsidR="00681597" w:rsidRPr="00634D2E" w:rsidRDefault="00681597" w:rsidP="00681597">
      <w:pPr>
        <w:pStyle w:val="a9"/>
        <w:spacing w:before="1" w:beforeAutospacing="1" w:after="1" w:afterAutospacing="1"/>
        <w:ind w:right="-2" w:firstLine="709"/>
        <w:contextualSpacing/>
        <w:jc w:val="both"/>
        <w:rPr>
          <w:sz w:val="28"/>
          <w:szCs w:val="28"/>
          <w:lang w:val="de-DE"/>
        </w:rPr>
      </w:pPr>
      <w:r w:rsidRPr="00634D2E">
        <w:rPr>
          <w:sz w:val="28"/>
          <w:szCs w:val="28"/>
          <w:lang w:val="de-DE"/>
        </w:rPr>
        <w:t xml:space="preserve">Berlin ist die Hauptstadt der Bundesrepublik Deutschland. Es ist die größte deutsche Stadt mit einer Bevölkerung </w:t>
      </w:r>
      <w:r w:rsidRPr="004F2652">
        <w:rPr>
          <w:sz w:val="28"/>
          <w:szCs w:val="28"/>
          <w:lang w:val="de-DE"/>
        </w:rPr>
        <w:t>von</w:t>
      </w:r>
      <w:r w:rsidRPr="00634D2E">
        <w:rPr>
          <w:sz w:val="28"/>
          <w:szCs w:val="28"/>
          <w:lang w:val="de-DE"/>
        </w:rPr>
        <w:t xml:space="preserve"> mehr als 3,5 Millionen. </w:t>
      </w:r>
    </w:p>
    <w:p w:rsidR="00681597" w:rsidRPr="00634D2E" w:rsidRDefault="00681597" w:rsidP="00681597">
      <w:pPr>
        <w:pStyle w:val="a9"/>
        <w:spacing w:before="100" w:beforeAutospacing="1" w:after="100" w:afterAutospacing="1"/>
        <w:ind w:right="-2"/>
        <w:contextualSpacing/>
        <w:jc w:val="both"/>
        <w:rPr>
          <w:sz w:val="28"/>
          <w:szCs w:val="28"/>
          <w:lang w:val="de-DE"/>
        </w:rPr>
      </w:pPr>
      <w:r w:rsidRPr="00634D2E">
        <w:rPr>
          <w:sz w:val="28"/>
          <w:szCs w:val="28"/>
          <w:lang w:val="de-DE"/>
        </w:rPr>
        <w:t>Berlin liegt im östlichen Teil Deutschlands, а</w:t>
      </w:r>
      <w:r w:rsidRPr="004F2652">
        <w:rPr>
          <w:sz w:val="28"/>
          <w:szCs w:val="28"/>
          <w:lang w:val="de-DE"/>
        </w:rPr>
        <w:t>n</w:t>
      </w:r>
      <w:r w:rsidRPr="00634D2E">
        <w:rPr>
          <w:sz w:val="28"/>
          <w:szCs w:val="28"/>
          <w:lang w:val="de-DE"/>
        </w:rPr>
        <w:t xml:space="preserve"> der Spree. Die Spree mundet in die Havel, einen Nebenf1uss der Elbe. Nicht zufällig ist diese Stadt an dieser Stelle entstanden. Hier stießen die alten Handelswege vom Suden und Westen zusammen, die weiter nach dem Osten führten. Das war vor etwa 800 Jahren. Niemand weiß genau, woher der Name der Stadt stammt. Manche Leute bringen diesen Namen mit dem Wort "Bar" in Verbindung. Für diese Erklärung spricht auch das Wappen der Stadt Berlin, das einen Baren darstellt. </w:t>
      </w:r>
    </w:p>
    <w:p w:rsidR="00681597" w:rsidRPr="00634D2E" w:rsidRDefault="00681597" w:rsidP="00681597">
      <w:pPr>
        <w:pStyle w:val="a9"/>
        <w:spacing w:before="1" w:beforeAutospacing="1" w:after="1" w:afterAutospacing="1"/>
        <w:ind w:right="-2" w:firstLine="709"/>
        <w:contextualSpacing/>
        <w:jc w:val="both"/>
        <w:rPr>
          <w:sz w:val="28"/>
          <w:szCs w:val="28"/>
          <w:lang w:val="de-DE"/>
        </w:rPr>
      </w:pPr>
      <w:r w:rsidRPr="00634D2E">
        <w:rPr>
          <w:sz w:val="28"/>
          <w:szCs w:val="28"/>
          <w:lang w:val="de-DE"/>
        </w:rPr>
        <w:t xml:space="preserve">Heute ist Berlin das bedeutendste Industrie- und Kulturzentrum Deutschlands. Besonders entwickelt sind hier der Maschinenbau, die elektronische, elektrotechnische und feinmechanisch-optische Industrie. Hier gibt es drei Universitäten sowie viele Hochschulen und Forschungsinstitute, Theater, Bibliothek und Museen. </w:t>
      </w:r>
    </w:p>
    <w:p w:rsidR="00681597" w:rsidRPr="009412B0" w:rsidRDefault="00681597" w:rsidP="00681597">
      <w:pPr>
        <w:pStyle w:val="a9"/>
        <w:spacing w:before="1" w:beforeAutospacing="1" w:after="1" w:afterAutospacing="1"/>
        <w:ind w:right="-2" w:firstLine="709"/>
        <w:contextualSpacing/>
        <w:jc w:val="both"/>
        <w:rPr>
          <w:sz w:val="28"/>
          <w:szCs w:val="28"/>
          <w:lang w:val="de-DE"/>
        </w:rPr>
      </w:pPr>
      <w:r w:rsidRPr="00634D2E">
        <w:rPr>
          <w:sz w:val="28"/>
          <w:szCs w:val="28"/>
          <w:lang w:val="de-DE"/>
        </w:rPr>
        <w:t xml:space="preserve">Berlin ist reich an Sehenswürdigkeiten. Eine der schönsten Straßen Berlins heißt "Unter den Linden", sie fuhren zum Brandenburger Tor, dem Wahrzeichen der Stadt Berlin. Es wurde 1791 als Tor des Friedens erbaut. An Alexanderplatz steigt 365 m hoch der Fernsehturm auf. Die prachtvollste Geschäftsstraße Berlins ist der 3,5 km lange Kurfürstentum im westlichen Teil der Stadt mit seinen zahllosen Geschäften, Restaurants, Cafés, Kinos und Theatern. </w:t>
      </w:r>
    </w:p>
    <w:p w:rsidR="00FA51F1" w:rsidRPr="0096620C" w:rsidRDefault="00681597" w:rsidP="00FA51F1">
      <w:pPr>
        <w:autoSpaceDE w:val="0"/>
        <w:autoSpaceDN w:val="0"/>
        <w:adjustRightInd w:val="0"/>
        <w:spacing w:after="0" w:line="240" w:lineRule="auto"/>
        <w:rPr>
          <w:rFonts w:ascii="Times New Roman" w:hAnsi="Times New Roman"/>
          <w:b/>
          <w:bCs/>
          <w:i/>
          <w:iCs/>
          <w:sz w:val="28"/>
          <w:szCs w:val="28"/>
          <w:lang w:eastAsia="ru-RU"/>
        </w:rPr>
      </w:pPr>
      <w:r w:rsidRPr="00C723EE">
        <w:rPr>
          <w:rFonts w:ascii="Times New Roman" w:hAnsi="Times New Roman"/>
          <w:b/>
          <w:i/>
          <w:sz w:val="28"/>
          <w:szCs w:val="28"/>
          <w:lang w:val="en-US"/>
        </w:rPr>
        <w:t xml:space="preserve"> </w:t>
      </w:r>
      <w:r w:rsidR="00FA51F1">
        <w:rPr>
          <w:rFonts w:ascii="Times New Roman" w:hAnsi="Times New Roman"/>
          <w:b/>
          <w:i/>
          <w:sz w:val="28"/>
          <w:szCs w:val="28"/>
        </w:rPr>
        <w:t>2</w:t>
      </w:r>
      <w:r w:rsidR="00FA51F1" w:rsidRPr="0096620C">
        <w:rPr>
          <w:rFonts w:ascii="Times New Roman" w:hAnsi="Times New Roman"/>
          <w:b/>
          <w:i/>
          <w:sz w:val="28"/>
          <w:szCs w:val="28"/>
        </w:rPr>
        <w:t>.</w:t>
      </w:r>
      <w:r w:rsidR="00FA51F1" w:rsidRPr="0096620C">
        <w:rPr>
          <w:rFonts w:ascii="Times New Roman" w:hAnsi="Times New Roman"/>
          <w:b/>
          <w:bCs/>
          <w:i/>
          <w:iCs/>
          <w:sz w:val="28"/>
          <w:szCs w:val="28"/>
          <w:lang w:eastAsia="ru-RU"/>
        </w:rPr>
        <w:t xml:space="preserve"> Перевед</w:t>
      </w:r>
      <w:r w:rsidR="00FA51F1">
        <w:rPr>
          <w:rFonts w:ascii="Times New Roman" w:hAnsi="Times New Roman"/>
          <w:b/>
          <w:bCs/>
          <w:i/>
          <w:iCs/>
          <w:sz w:val="28"/>
          <w:szCs w:val="28"/>
          <w:lang w:eastAsia="ru-RU"/>
        </w:rPr>
        <w:t>ите предложения с неопределённо-</w:t>
      </w:r>
      <w:r w:rsidR="00FA51F1" w:rsidRPr="0096620C">
        <w:rPr>
          <w:rFonts w:ascii="Times New Roman" w:hAnsi="Times New Roman"/>
          <w:b/>
          <w:bCs/>
          <w:i/>
          <w:iCs/>
          <w:sz w:val="28"/>
          <w:szCs w:val="28"/>
          <w:lang w:eastAsia="ru-RU"/>
        </w:rPr>
        <w:t>личным местоимением</w:t>
      </w:r>
    </w:p>
    <w:p w:rsidR="00FA51F1" w:rsidRPr="0096620C" w:rsidRDefault="00FA51F1" w:rsidP="00FA51F1">
      <w:pPr>
        <w:autoSpaceDE w:val="0"/>
        <w:autoSpaceDN w:val="0"/>
        <w:adjustRightInd w:val="0"/>
        <w:spacing w:after="0" w:line="240" w:lineRule="auto"/>
        <w:rPr>
          <w:rFonts w:ascii="Times New Roman" w:hAnsi="Times New Roman"/>
          <w:b/>
          <w:bCs/>
          <w:i/>
          <w:iCs/>
          <w:sz w:val="28"/>
          <w:szCs w:val="28"/>
          <w:lang w:val="de-DE" w:eastAsia="ru-RU"/>
        </w:rPr>
      </w:pPr>
      <w:r w:rsidRPr="0096620C">
        <w:rPr>
          <w:rFonts w:ascii="Times New Roman" w:hAnsi="Times New Roman"/>
          <w:b/>
          <w:bCs/>
          <w:i/>
          <w:iCs/>
          <w:sz w:val="28"/>
          <w:szCs w:val="28"/>
          <w:lang w:val="de-DE" w:eastAsia="ru-RU"/>
        </w:rPr>
        <w:t>man.</w:t>
      </w:r>
    </w:p>
    <w:p w:rsidR="00FA51F1" w:rsidRPr="00345714" w:rsidRDefault="00FA51F1" w:rsidP="00FA51F1">
      <w:pPr>
        <w:autoSpaceDE w:val="0"/>
        <w:autoSpaceDN w:val="0"/>
        <w:adjustRightInd w:val="0"/>
        <w:spacing w:after="0" w:line="240" w:lineRule="auto"/>
        <w:jc w:val="both"/>
        <w:rPr>
          <w:rFonts w:ascii="Times New Roman" w:hAnsi="Times New Roman"/>
          <w:sz w:val="28"/>
          <w:szCs w:val="28"/>
          <w:lang w:val="de-DE" w:eastAsia="ru-RU"/>
        </w:rPr>
      </w:pPr>
      <w:r w:rsidRPr="0096620C">
        <w:rPr>
          <w:rFonts w:ascii="Times New Roman" w:hAnsi="Times New Roman"/>
          <w:sz w:val="28"/>
          <w:szCs w:val="28"/>
          <w:lang w:val="de-DE" w:eastAsia="ru-RU"/>
        </w:rPr>
        <w:t xml:space="preserve">1. Wie </w:t>
      </w:r>
      <w:r w:rsidRPr="00345714">
        <w:rPr>
          <w:rFonts w:ascii="Times New Roman" w:hAnsi="Times New Roman"/>
          <w:sz w:val="28"/>
          <w:szCs w:val="28"/>
          <w:lang w:val="de-DE" w:eastAsia="ru-RU"/>
        </w:rPr>
        <w:t>u</w:t>
      </w:r>
      <w:r w:rsidRPr="0096620C">
        <w:rPr>
          <w:rFonts w:ascii="Times New Roman" w:hAnsi="Times New Roman"/>
          <w:sz w:val="28"/>
          <w:szCs w:val="28"/>
          <w:lang w:val="de-DE" w:eastAsia="ru-RU"/>
        </w:rPr>
        <w:t>bersetzt man das? 2. Im Unterricht spricht man Deutsch. 3. Man</w:t>
      </w:r>
      <w:r w:rsidRPr="00C528B9">
        <w:rPr>
          <w:rFonts w:ascii="Times New Roman" w:hAnsi="Times New Roman"/>
          <w:sz w:val="28"/>
          <w:szCs w:val="28"/>
          <w:lang w:val="de-DE" w:eastAsia="ru-RU"/>
        </w:rPr>
        <w:t xml:space="preserve"> </w:t>
      </w:r>
      <w:r w:rsidRPr="0096620C">
        <w:rPr>
          <w:rFonts w:ascii="Times New Roman" w:hAnsi="Times New Roman"/>
          <w:sz w:val="28"/>
          <w:szCs w:val="28"/>
          <w:lang w:val="de-DE" w:eastAsia="ru-RU"/>
        </w:rPr>
        <w:t>schreibt dieses Wort klein. 4. An dieser Fakult</w:t>
      </w:r>
      <w:r w:rsidRPr="00E0110E">
        <w:rPr>
          <w:rFonts w:ascii="Times New Roman" w:hAnsi="Times New Roman"/>
          <w:sz w:val="28"/>
          <w:szCs w:val="28"/>
          <w:lang w:val="de-DE" w:eastAsia="ru-RU"/>
        </w:rPr>
        <w:t>e</w:t>
      </w:r>
      <w:r w:rsidRPr="0096620C">
        <w:rPr>
          <w:rFonts w:ascii="Times New Roman" w:hAnsi="Times New Roman"/>
          <w:sz w:val="28"/>
          <w:szCs w:val="28"/>
          <w:lang w:val="de-DE" w:eastAsia="ru-RU"/>
        </w:rPr>
        <w:t>t studiert man sechs Jahre.</w:t>
      </w:r>
      <w:r w:rsidRPr="00C528B9">
        <w:rPr>
          <w:rFonts w:ascii="Times New Roman" w:hAnsi="Times New Roman"/>
          <w:sz w:val="28"/>
          <w:szCs w:val="28"/>
          <w:lang w:val="de-DE" w:eastAsia="ru-RU"/>
        </w:rPr>
        <w:t xml:space="preserve"> </w:t>
      </w:r>
      <w:r w:rsidRPr="0096620C">
        <w:rPr>
          <w:rFonts w:ascii="Times New Roman" w:hAnsi="Times New Roman"/>
          <w:sz w:val="28"/>
          <w:szCs w:val="28"/>
          <w:lang w:val="de-DE" w:eastAsia="ru-RU"/>
        </w:rPr>
        <w:t>5. In dieser Schule lernt man viele Sprachen. 6. Im September beginnt man</w:t>
      </w:r>
      <w:r w:rsidRPr="00345714">
        <w:rPr>
          <w:rFonts w:ascii="Times New Roman" w:hAnsi="Times New Roman"/>
          <w:sz w:val="28"/>
          <w:szCs w:val="28"/>
          <w:lang w:val="de-DE" w:eastAsia="ru-RU"/>
        </w:rPr>
        <w:t xml:space="preserve"> </w:t>
      </w:r>
      <w:r w:rsidRPr="0096620C">
        <w:rPr>
          <w:rFonts w:ascii="Times New Roman" w:hAnsi="Times New Roman"/>
          <w:sz w:val="28"/>
          <w:szCs w:val="28"/>
          <w:lang w:val="de-DE" w:eastAsia="ru-RU"/>
        </w:rPr>
        <w:t>die Arbeit. 7. Man st</w:t>
      </w:r>
      <w:r w:rsidRPr="00E0110E">
        <w:rPr>
          <w:rFonts w:ascii="Times New Roman" w:hAnsi="Times New Roman"/>
          <w:sz w:val="28"/>
          <w:szCs w:val="28"/>
          <w:lang w:val="de-DE" w:eastAsia="ru-RU"/>
        </w:rPr>
        <w:t>o</w:t>
      </w:r>
      <w:r w:rsidRPr="0096620C">
        <w:rPr>
          <w:rFonts w:ascii="Times New Roman" w:hAnsi="Times New Roman"/>
          <w:sz w:val="28"/>
          <w:szCs w:val="28"/>
          <w:lang w:val="de-DE" w:eastAsia="ru-RU"/>
        </w:rPr>
        <w:t>rt die Nachbarn in der Nacht nicht. 8. Was lernt man in</w:t>
      </w:r>
      <w:r w:rsidRPr="00C528B9">
        <w:rPr>
          <w:rFonts w:ascii="Times New Roman" w:hAnsi="Times New Roman"/>
          <w:sz w:val="28"/>
          <w:szCs w:val="28"/>
          <w:lang w:val="de-DE" w:eastAsia="ru-RU"/>
        </w:rPr>
        <w:t xml:space="preserve"> </w:t>
      </w:r>
      <w:r w:rsidRPr="0096620C">
        <w:rPr>
          <w:rFonts w:ascii="Times New Roman" w:hAnsi="Times New Roman"/>
          <w:sz w:val="28"/>
          <w:szCs w:val="28"/>
          <w:lang w:val="de-DE" w:eastAsia="ru-RU"/>
        </w:rPr>
        <w:t>diesem Sprachkurs? 9. Am Wochenende geht man ins Kino oder zu Besuch.</w:t>
      </w:r>
      <w:r w:rsidRPr="00C528B9">
        <w:rPr>
          <w:rFonts w:ascii="Times New Roman" w:hAnsi="Times New Roman"/>
          <w:sz w:val="28"/>
          <w:szCs w:val="28"/>
          <w:lang w:val="de-DE" w:eastAsia="ru-RU"/>
        </w:rPr>
        <w:t xml:space="preserve"> </w:t>
      </w:r>
      <w:r w:rsidRPr="0096620C">
        <w:rPr>
          <w:rFonts w:ascii="Times New Roman" w:hAnsi="Times New Roman"/>
          <w:sz w:val="28"/>
          <w:szCs w:val="28"/>
          <w:lang w:val="de-DE" w:eastAsia="ru-RU"/>
        </w:rPr>
        <w:t>10. In unserem Institut arbeitet man an vielen Projekten. 11. Was isst man</w:t>
      </w:r>
      <w:r w:rsidRPr="00345714">
        <w:rPr>
          <w:rFonts w:ascii="Times New Roman" w:hAnsi="Times New Roman"/>
          <w:sz w:val="28"/>
          <w:szCs w:val="28"/>
          <w:lang w:val="de-DE" w:eastAsia="ru-RU"/>
        </w:rPr>
        <w:t xml:space="preserve"> </w:t>
      </w:r>
      <w:r w:rsidRPr="0096620C">
        <w:rPr>
          <w:rFonts w:ascii="Times New Roman" w:hAnsi="Times New Roman"/>
          <w:sz w:val="28"/>
          <w:szCs w:val="28"/>
          <w:lang w:val="de-DE" w:eastAsia="ru-RU"/>
        </w:rPr>
        <w:t>gew</w:t>
      </w:r>
      <w:r w:rsidRPr="00C528B9">
        <w:rPr>
          <w:rFonts w:ascii="Times New Roman" w:hAnsi="Times New Roman"/>
          <w:sz w:val="28"/>
          <w:szCs w:val="28"/>
          <w:lang w:val="de-DE" w:eastAsia="ru-RU"/>
        </w:rPr>
        <w:t>o</w:t>
      </w:r>
      <w:r w:rsidRPr="0096620C">
        <w:rPr>
          <w:rFonts w:ascii="Times New Roman" w:hAnsi="Times New Roman"/>
          <w:sz w:val="28"/>
          <w:szCs w:val="28"/>
          <w:lang w:val="de-DE" w:eastAsia="ru-RU"/>
        </w:rPr>
        <w:t>hnlich zum Fr</w:t>
      </w:r>
      <w:r w:rsidRPr="00C528B9">
        <w:rPr>
          <w:rFonts w:ascii="Times New Roman" w:hAnsi="Times New Roman"/>
          <w:sz w:val="28"/>
          <w:szCs w:val="28"/>
          <w:lang w:val="de-DE" w:eastAsia="ru-RU"/>
        </w:rPr>
        <w:t>u</w:t>
      </w:r>
      <w:r w:rsidRPr="0096620C">
        <w:rPr>
          <w:rFonts w:ascii="Times New Roman" w:hAnsi="Times New Roman"/>
          <w:sz w:val="28"/>
          <w:szCs w:val="28"/>
          <w:lang w:val="de-DE" w:eastAsia="ru-RU"/>
        </w:rPr>
        <w:t>hst</w:t>
      </w:r>
      <w:r w:rsidRPr="00C528B9">
        <w:rPr>
          <w:rFonts w:ascii="Times New Roman" w:hAnsi="Times New Roman"/>
          <w:sz w:val="28"/>
          <w:szCs w:val="28"/>
          <w:lang w:val="de-DE" w:eastAsia="ru-RU"/>
        </w:rPr>
        <w:t>i</w:t>
      </w:r>
      <w:r w:rsidRPr="0096620C">
        <w:rPr>
          <w:rFonts w:ascii="Times New Roman" w:hAnsi="Times New Roman"/>
          <w:sz w:val="28"/>
          <w:szCs w:val="28"/>
          <w:lang w:val="de-DE" w:eastAsia="ru-RU"/>
        </w:rPr>
        <w:t>ck? 12. Wie kommt man zum Bahnhof? 13. Wo kauft</w:t>
      </w:r>
      <w:r w:rsidRPr="00345714">
        <w:rPr>
          <w:rFonts w:ascii="Times New Roman" w:hAnsi="Times New Roman"/>
          <w:sz w:val="28"/>
          <w:szCs w:val="28"/>
          <w:lang w:val="de-DE" w:eastAsia="ru-RU"/>
        </w:rPr>
        <w:t xml:space="preserve"> </w:t>
      </w:r>
      <w:r w:rsidRPr="0096620C">
        <w:rPr>
          <w:rFonts w:ascii="Times New Roman" w:hAnsi="Times New Roman"/>
          <w:sz w:val="28"/>
          <w:szCs w:val="28"/>
          <w:lang w:val="de-DE" w:eastAsia="ru-RU"/>
        </w:rPr>
        <w:t>man Lehrb</w:t>
      </w:r>
      <w:r w:rsidRPr="00345714">
        <w:rPr>
          <w:rFonts w:ascii="Times New Roman" w:hAnsi="Times New Roman"/>
          <w:sz w:val="28"/>
          <w:szCs w:val="28"/>
          <w:lang w:val="de-DE" w:eastAsia="ru-RU"/>
        </w:rPr>
        <w:t>u</w:t>
      </w:r>
      <w:r w:rsidRPr="0096620C">
        <w:rPr>
          <w:rFonts w:ascii="Times New Roman" w:hAnsi="Times New Roman"/>
          <w:sz w:val="28"/>
          <w:szCs w:val="28"/>
          <w:lang w:val="de-DE" w:eastAsia="ru-RU"/>
        </w:rPr>
        <w:t>cher? 14. Am Wochenende schl</w:t>
      </w:r>
      <w:r w:rsidRPr="00E0110E">
        <w:rPr>
          <w:rFonts w:ascii="Times New Roman" w:hAnsi="Times New Roman"/>
          <w:sz w:val="28"/>
          <w:szCs w:val="28"/>
          <w:lang w:val="de-DE" w:eastAsia="ru-RU"/>
        </w:rPr>
        <w:t>a</w:t>
      </w:r>
      <w:r w:rsidRPr="0096620C">
        <w:rPr>
          <w:rFonts w:ascii="Times New Roman" w:hAnsi="Times New Roman"/>
          <w:sz w:val="28"/>
          <w:szCs w:val="28"/>
          <w:lang w:val="de-DE" w:eastAsia="ru-RU"/>
        </w:rPr>
        <w:t xml:space="preserve">ft man lange. </w:t>
      </w:r>
    </w:p>
    <w:p w:rsidR="00FA51F1" w:rsidRPr="00345714" w:rsidRDefault="00FA51F1" w:rsidP="00FA51F1">
      <w:pPr>
        <w:autoSpaceDE w:val="0"/>
        <w:autoSpaceDN w:val="0"/>
        <w:adjustRightInd w:val="0"/>
        <w:spacing w:after="0" w:line="240" w:lineRule="auto"/>
        <w:jc w:val="both"/>
        <w:rPr>
          <w:rFonts w:ascii="Times New Roman" w:hAnsi="Times New Roman"/>
          <w:sz w:val="28"/>
          <w:szCs w:val="28"/>
          <w:lang w:val="de-DE" w:eastAsia="ru-RU"/>
        </w:rPr>
      </w:pPr>
    </w:p>
    <w:p w:rsidR="00FA51F1" w:rsidRPr="0096620C" w:rsidRDefault="00FA51F1" w:rsidP="00FA51F1">
      <w:pPr>
        <w:autoSpaceDE w:val="0"/>
        <w:autoSpaceDN w:val="0"/>
        <w:adjustRightInd w:val="0"/>
        <w:spacing w:after="0" w:line="240" w:lineRule="auto"/>
        <w:jc w:val="both"/>
        <w:rPr>
          <w:rFonts w:ascii="Times New Roman" w:hAnsi="Times New Roman"/>
          <w:b/>
          <w:bCs/>
          <w:i/>
          <w:iCs/>
          <w:sz w:val="28"/>
          <w:szCs w:val="28"/>
          <w:lang w:eastAsia="ru-RU"/>
        </w:rPr>
      </w:pPr>
      <w:r>
        <w:rPr>
          <w:rFonts w:ascii="Times New Roman" w:hAnsi="Times New Roman"/>
          <w:b/>
          <w:bCs/>
          <w:i/>
          <w:iCs/>
          <w:sz w:val="28"/>
          <w:szCs w:val="28"/>
          <w:lang w:eastAsia="ru-RU"/>
        </w:rPr>
        <w:lastRenderedPageBreak/>
        <w:t>3.</w:t>
      </w:r>
      <w:r w:rsidRPr="0096620C">
        <w:rPr>
          <w:rFonts w:ascii="Times New Roman" w:hAnsi="Times New Roman"/>
          <w:b/>
          <w:bCs/>
          <w:i/>
          <w:iCs/>
          <w:sz w:val="28"/>
          <w:szCs w:val="28"/>
          <w:lang w:eastAsia="ru-RU"/>
        </w:rPr>
        <w:t xml:space="preserve"> Ответьте на вопросы по образцу. Переведите предложения.</w:t>
      </w:r>
    </w:p>
    <w:p w:rsidR="00FA51F1" w:rsidRPr="0096620C" w:rsidRDefault="00FA51F1" w:rsidP="00FA51F1">
      <w:pPr>
        <w:autoSpaceDE w:val="0"/>
        <w:autoSpaceDN w:val="0"/>
        <w:adjustRightInd w:val="0"/>
        <w:spacing w:after="0" w:line="240" w:lineRule="auto"/>
        <w:jc w:val="both"/>
        <w:rPr>
          <w:rFonts w:ascii="Times New Roman" w:hAnsi="Times New Roman"/>
          <w:sz w:val="28"/>
          <w:szCs w:val="28"/>
          <w:lang w:val="de-DE" w:eastAsia="ru-RU"/>
        </w:rPr>
      </w:pPr>
      <w:r w:rsidRPr="00E0110E">
        <w:rPr>
          <w:rFonts w:ascii="Times New Roman" w:hAnsi="Times New Roman"/>
          <w:b/>
          <w:bCs/>
          <w:i/>
          <w:iCs/>
          <w:sz w:val="28"/>
          <w:szCs w:val="28"/>
          <w:lang w:val="de-DE" w:eastAsia="ru-RU"/>
        </w:rPr>
        <w:t>Muster</w:t>
      </w:r>
      <w:r w:rsidRPr="00345714">
        <w:rPr>
          <w:rFonts w:ascii="Times New Roman" w:hAnsi="Times New Roman"/>
          <w:b/>
          <w:bCs/>
          <w:i/>
          <w:iCs/>
          <w:sz w:val="28"/>
          <w:szCs w:val="28"/>
          <w:lang w:eastAsia="ru-RU"/>
        </w:rPr>
        <w:t xml:space="preserve">: </w:t>
      </w:r>
      <w:r w:rsidRPr="00E0110E">
        <w:rPr>
          <w:rFonts w:ascii="Times New Roman" w:hAnsi="Times New Roman"/>
          <w:sz w:val="28"/>
          <w:szCs w:val="28"/>
          <w:lang w:val="de-DE" w:eastAsia="ru-RU"/>
        </w:rPr>
        <w:t>Wann</w:t>
      </w:r>
      <w:r w:rsidRPr="00345714">
        <w:rPr>
          <w:rFonts w:ascii="Times New Roman" w:hAnsi="Times New Roman"/>
          <w:sz w:val="28"/>
          <w:szCs w:val="28"/>
          <w:lang w:eastAsia="ru-RU"/>
        </w:rPr>
        <w:t xml:space="preserve"> </w:t>
      </w:r>
      <w:r w:rsidRPr="00E0110E">
        <w:rPr>
          <w:rFonts w:ascii="Times New Roman" w:hAnsi="Times New Roman"/>
          <w:sz w:val="28"/>
          <w:szCs w:val="28"/>
          <w:lang w:val="de-DE" w:eastAsia="ru-RU"/>
        </w:rPr>
        <w:t>fruhstuckt</w:t>
      </w:r>
      <w:r w:rsidRPr="00345714">
        <w:rPr>
          <w:rFonts w:ascii="Times New Roman" w:hAnsi="Times New Roman"/>
          <w:sz w:val="28"/>
          <w:szCs w:val="28"/>
          <w:lang w:eastAsia="ru-RU"/>
        </w:rPr>
        <w:t xml:space="preserve"> </w:t>
      </w:r>
      <w:r w:rsidRPr="00E0110E">
        <w:rPr>
          <w:rFonts w:ascii="Times New Roman" w:hAnsi="Times New Roman"/>
          <w:sz w:val="28"/>
          <w:szCs w:val="28"/>
          <w:lang w:val="de-DE" w:eastAsia="ru-RU"/>
        </w:rPr>
        <w:t>man</w:t>
      </w:r>
      <w:r w:rsidRPr="00345714">
        <w:rPr>
          <w:rFonts w:ascii="Times New Roman" w:hAnsi="Times New Roman"/>
          <w:sz w:val="28"/>
          <w:szCs w:val="28"/>
          <w:lang w:eastAsia="ru-RU"/>
        </w:rPr>
        <w:t xml:space="preserve">? </w:t>
      </w:r>
      <w:r w:rsidRPr="0096620C">
        <w:rPr>
          <w:rFonts w:ascii="Times New Roman" w:hAnsi="Times New Roman"/>
          <w:sz w:val="28"/>
          <w:szCs w:val="28"/>
          <w:lang w:val="de-DE" w:eastAsia="ru-RU"/>
        </w:rPr>
        <w:t>(um 8 Uhr) →</w:t>
      </w:r>
      <w:r w:rsidRPr="00E0110E">
        <w:rPr>
          <w:rFonts w:ascii="Times New Roman" w:hAnsi="Times New Roman"/>
          <w:sz w:val="28"/>
          <w:szCs w:val="28"/>
          <w:lang w:val="de-DE" w:eastAsia="ru-RU"/>
        </w:rPr>
        <w:t xml:space="preserve"> </w:t>
      </w:r>
      <w:r w:rsidRPr="0096620C">
        <w:rPr>
          <w:rFonts w:ascii="Times New Roman" w:hAnsi="Times New Roman"/>
          <w:sz w:val="28"/>
          <w:szCs w:val="28"/>
          <w:lang w:val="de-DE" w:eastAsia="ru-RU"/>
        </w:rPr>
        <w:t>Man fr</w:t>
      </w:r>
      <w:r w:rsidRPr="00E0110E">
        <w:rPr>
          <w:rFonts w:ascii="Times New Roman" w:hAnsi="Times New Roman"/>
          <w:sz w:val="28"/>
          <w:szCs w:val="28"/>
          <w:lang w:val="de-DE" w:eastAsia="ru-RU"/>
        </w:rPr>
        <w:t>u</w:t>
      </w:r>
      <w:r w:rsidRPr="0096620C">
        <w:rPr>
          <w:rFonts w:ascii="Times New Roman" w:hAnsi="Times New Roman"/>
          <w:sz w:val="28"/>
          <w:szCs w:val="28"/>
          <w:lang w:val="de-DE" w:eastAsia="ru-RU"/>
        </w:rPr>
        <w:t>hst</w:t>
      </w:r>
      <w:r w:rsidRPr="00E0110E">
        <w:rPr>
          <w:rFonts w:ascii="Times New Roman" w:hAnsi="Times New Roman"/>
          <w:sz w:val="28"/>
          <w:szCs w:val="28"/>
          <w:lang w:val="de-DE" w:eastAsia="ru-RU"/>
        </w:rPr>
        <w:t>u</w:t>
      </w:r>
      <w:r w:rsidRPr="0096620C">
        <w:rPr>
          <w:rFonts w:ascii="Times New Roman" w:hAnsi="Times New Roman"/>
          <w:sz w:val="28"/>
          <w:szCs w:val="28"/>
          <w:lang w:val="de-DE" w:eastAsia="ru-RU"/>
        </w:rPr>
        <w:t>ckt um acht Uhr.</w:t>
      </w:r>
    </w:p>
    <w:p w:rsidR="00FA51F1" w:rsidRPr="008E48F8" w:rsidRDefault="00FA51F1" w:rsidP="00FA51F1">
      <w:pPr>
        <w:autoSpaceDE w:val="0"/>
        <w:autoSpaceDN w:val="0"/>
        <w:adjustRightInd w:val="0"/>
        <w:spacing w:after="0" w:line="240" w:lineRule="auto"/>
        <w:jc w:val="both"/>
        <w:rPr>
          <w:rFonts w:ascii="Times New Roman" w:hAnsi="Times New Roman"/>
          <w:sz w:val="28"/>
          <w:szCs w:val="28"/>
          <w:lang w:val="de-DE" w:eastAsia="ru-RU"/>
        </w:rPr>
      </w:pPr>
      <w:r w:rsidRPr="0096620C">
        <w:rPr>
          <w:rFonts w:ascii="Times New Roman" w:hAnsi="Times New Roman"/>
          <w:sz w:val="28"/>
          <w:szCs w:val="28"/>
          <w:lang w:val="de-DE" w:eastAsia="ru-RU"/>
        </w:rPr>
        <w:t>1. Wann tr</w:t>
      </w:r>
      <w:r w:rsidRPr="00E0110E">
        <w:rPr>
          <w:rFonts w:ascii="Times New Roman" w:hAnsi="Times New Roman"/>
          <w:sz w:val="28"/>
          <w:szCs w:val="28"/>
          <w:lang w:val="de-DE" w:eastAsia="ru-RU"/>
        </w:rPr>
        <w:t>a</w:t>
      </w:r>
      <w:r w:rsidRPr="0096620C">
        <w:rPr>
          <w:rFonts w:ascii="Times New Roman" w:hAnsi="Times New Roman"/>
          <w:sz w:val="28"/>
          <w:szCs w:val="28"/>
          <w:lang w:val="de-DE" w:eastAsia="ru-RU"/>
        </w:rPr>
        <w:t>gt man einen Mantel? (im Winter) 2. Wann hat man Pr</w:t>
      </w:r>
      <w:r w:rsidRPr="00757CB5">
        <w:rPr>
          <w:rFonts w:ascii="Times New Roman" w:hAnsi="Times New Roman"/>
          <w:sz w:val="28"/>
          <w:szCs w:val="28"/>
          <w:lang w:val="de-DE" w:eastAsia="ru-RU"/>
        </w:rPr>
        <w:t>u</w:t>
      </w:r>
      <w:r w:rsidRPr="0096620C">
        <w:rPr>
          <w:rFonts w:ascii="Times New Roman" w:hAnsi="Times New Roman"/>
          <w:sz w:val="28"/>
          <w:szCs w:val="28"/>
          <w:lang w:val="de-DE" w:eastAsia="ru-RU"/>
        </w:rPr>
        <w:t>fungen?</w:t>
      </w:r>
      <w:r w:rsidRPr="00757CB5">
        <w:rPr>
          <w:rFonts w:ascii="Times New Roman" w:hAnsi="Times New Roman"/>
          <w:sz w:val="28"/>
          <w:szCs w:val="28"/>
          <w:lang w:val="de-DE" w:eastAsia="ru-RU"/>
        </w:rPr>
        <w:t xml:space="preserve"> </w:t>
      </w:r>
      <w:r w:rsidRPr="0096620C">
        <w:rPr>
          <w:rFonts w:ascii="Times New Roman" w:hAnsi="Times New Roman"/>
          <w:sz w:val="28"/>
          <w:szCs w:val="28"/>
          <w:lang w:val="de-DE" w:eastAsia="ru-RU"/>
        </w:rPr>
        <w:t>(im Sommer) 3. Wo kauft man Brot und Milch? (im Supermarkt) 4. W</w:t>
      </w:r>
      <w:r w:rsidRPr="0096620C">
        <w:rPr>
          <w:rFonts w:ascii="Times New Roman" w:hAnsi="Times New Roman"/>
          <w:sz w:val="28"/>
          <w:szCs w:val="28"/>
          <w:lang w:eastAsia="ru-RU"/>
        </w:rPr>
        <w:t>о</w:t>
      </w:r>
      <w:r w:rsidRPr="0096620C">
        <w:rPr>
          <w:rFonts w:ascii="Times New Roman" w:hAnsi="Times New Roman"/>
          <w:sz w:val="28"/>
          <w:szCs w:val="28"/>
          <w:lang w:val="de-DE" w:eastAsia="ru-RU"/>
        </w:rPr>
        <w:t xml:space="preserve"> kauft</w:t>
      </w:r>
      <w:r w:rsidRPr="00345714">
        <w:rPr>
          <w:rFonts w:ascii="Times New Roman" w:hAnsi="Times New Roman"/>
          <w:sz w:val="28"/>
          <w:szCs w:val="28"/>
          <w:lang w:val="de-DE" w:eastAsia="ru-RU"/>
        </w:rPr>
        <w:t xml:space="preserve"> </w:t>
      </w:r>
      <w:r w:rsidRPr="0096620C">
        <w:rPr>
          <w:rFonts w:ascii="Times New Roman" w:hAnsi="Times New Roman"/>
          <w:sz w:val="28"/>
          <w:szCs w:val="28"/>
          <w:lang w:val="de-DE" w:eastAsia="ru-RU"/>
        </w:rPr>
        <w:t>man Zeitungen und Magazine? (am Kiosk) 5. Wann geht man schlafen? (um</w:t>
      </w:r>
      <w:r w:rsidRPr="00345714">
        <w:rPr>
          <w:rFonts w:ascii="Times New Roman" w:hAnsi="Times New Roman"/>
          <w:sz w:val="28"/>
          <w:szCs w:val="28"/>
          <w:lang w:val="de-DE" w:eastAsia="ru-RU"/>
        </w:rPr>
        <w:t xml:space="preserve"> </w:t>
      </w:r>
      <w:r w:rsidRPr="0096620C">
        <w:rPr>
          <w:rFonts w:ascii="Times New Roman" w:hAnsi="Times New Roman"/>
          <w:sz w:val="28"/>
          <w:szCs w:val="28"/>
          <w:lang w:val="de-DE" w:eastAsia="ru-RU"/>
        </w:rPr>
        <w:t>23 Uhr) 6. Was isst man zum Fr</w:t>
      </w:r>
      <w:r w:rsidRPr="00E0110E">
        <w:rPr>
          <w:rFonts w:ascii="Times New Roman" w:hAnsi="Times New Roman"/>
          <w:sz w:val="28"/>
          <w:szCs w:val="28"/>
          <w:lang w:val="de-DE" w:eastAsia="ru-RU"/>
        </w:rPr>
        <w:t>u</w:t>
      </w:r>
      <w:r w:rsidRPr="0096620C">
        <w:rPr>
          <w:rFonts w:ascii="Times New Roman" w:hAnsi="Times New Roman"/>
          <w:sz w:val="28"/>
          <w:szCs w:val="28"/>
          <w:lang w:val="de-DE" w:eastAsia="ru-RU"/>
        </w:rPr>
        <w:t>hst</w:t>
      </w:r>
      <w:r w:rsidRPr="00E0110E">
        <w:rPr>
          <w:rFonts w:ascii="Times New Roman" w:hAnsi="Times New Roman"/>
          <w:sz w:val="28"/>
          <w:szCs w:val="28"/>
          <w:lang w:val="de-DE" w:eastAsia="ru-RU"/>
        </w:rPr>
        <w:t>u</w:t>
      </w:r>
      <w:r w:rsidRPr="0096620C">
        <w:rPr>
          <w:rFonts w:ascii="Times New Roman" w:hAnsi="Times New Roman"/>
          <w:sz w:val="28"/>
          <w:szCs w:val="28"/>
          <w:lang w:val="de-DE" w:eastAsia="ru-RU"/>
        </w:rPr>
        <w:t>ck? (Br</w:t>
      </w:r>
      <w:r w:rsidRPr="00C528B9">
        <w:rPr>
          <w:rFonts w:ascii="Times New Roman" w:hAnsi="Times New Roman"/>
          <w:sz w:val="28"/>
          <w:szCs w:val="28"/>
          <w:lang w:val="de-DE" w:eastAsia="ru-RU"/>
        </w:rPr>
        <w:t>o</w:t>
      </w:r>
      <w:r w:rsidRPr="0096620C">
        <w:rPr>
          <w:rFonts w:ascii="Times New Roman" w:hAnsi="Times New Roman"/>
          <w:sz w:val="28"/>
          <w:szCs w:val="28"/>
          <w:lang w:val="de-DE" w:eastAsia="ru-RU"/>
        </w:rPr>
        <w:t>tchen) 7. Wann trinkt man Tee?</w:t>
      </w:r>
      <w:r w:rsidRPr="00345714">
        <w:rPr>
          <w:rFonts w:ascii="Times New Roman" w:hAnsi="Times New Roman"/>
          <w:sz w:val="28"/>
          <w:szCs w:val="28"/>
          <w:lang w:val="de-DE" w:eastAsia="ru-RU"/>
        </w:rPr>
        <w:t xml:space="preserve"> </w:t>
      </w:r>
      <w:r w:rsidRPr="0096620C">
        <w:rPr>
          <w:rFonts w:ascii="Times New Roman" w:hAnsi="Times New Roman"/>
          <w:sz w:val="28"/>
          <w:szCs w:val="28"/>
          <w:lang w:val="de-DE" w:eastAsia="ru-RU"/>
        </w:rPr>
        <w:t xml:space="preserve">(um </w:t>
      </w:r>
      <w:r w:rsidRPr="00605673">
        <w:rPr>
          <w:rFonts w:ascii="Times New Roman" w:hAnsi="Times New Roman"/>
          <w:sz w:val="28"/>
          <w:szCs w:val="28"/>
          <w:lang w:val="de-DE" w:eastAsia="ru-RU"/>
        </w:rPr>
        <w:t xml:space="preserve">17 Uhr) 8. Wie schreibt man dieses Wort? </w:t>
      </w:r>
      <w:r w:rsidRPr="00E0110E">
        <w:rPr>
          <w:rFonts w:ascii="Times New Roman" w:hAnsi="Times New Roman"/>
          <w:sz w:val="28"/>
          <w:szCs w:val="28"/>
          <w:lang w:val="de-DE" w:eastAsia="ru-RU"/>
        </w:rPr>
        <w:t>(mit zwei ‚n’) 9. Wohin fahrt</w:t>
      </w:r>
      <w:r w:rsidRPr="00345714">
        <w:rPr>
          <w:rFonts w:ascii="Times New Roman" w:hAnsi="Times New Roman"/>
          <w:sz w:val="28"/>
          <w:szCs w:val="28"/>
          <w:lang w:val="de-DE" w:eastAsia="ru-RU"/>
        </w:rPr>
        <w:t xml:space="preserve"> </w:t>
      </w:r>
      <w:r w:rsidRPr="00605673">
        <w:rPr>
          <w:rFonts w:ascii="Times New Roman" w:hAnsi="Times New Roman"/>
          <w:sz w:val="28"/>
          <w:szCs w:val="28"/>
          <w:lang w:val="de-DE" w:eastAsia="ru-RU"/>
        </w:rPr>
        <w:t>man am Wochenende? (aufs Land) 10. Wie feiert man Weihnachten in</w:t>
      </w:r>
      <w:r>
        <w:rPr>
          <w:rFonts w:ascii="Times New Roman" w:hAnsi="Times New Roman"/>
          <w:sz w:val="28"/>
          <w:szCs w:val="28"/>
          <w:lang w:val="de-DE" w:eastAsia="ru-RU"/>
        </w:rPr>
        <w:t xml:space="preserve"> </w:t>
      </w:r>
      <w:r w:rsidRPr="00605673">
        <w:rPr>
          <w:rFonts w:ascii="Times New Roman" w:hAnsi="Times New Roman"/>
          <w:sz w:val="28"/>
          <w:szCs w:val="28"/>
          <w:lang w:val="de-DE" w:eastAsia="ru-RU"/>
        </w:rPr>
        <w:t xml:space="preserve">Deutschland? (im Familienkreis) 11.Wann sieht man einen Film? </w:t>
      </w:r>
      <w:r w:rsidRPr="008E48F8">
        <w:rPr>
          <w:rFonts w:ascii="Times New Roman" w:hAnsi="Times New Roman"/>
          <w:sz w:val="28"/>
          <w:szCs w:val="28"/>
          <w:lang w:val="de-DE" w:eastAsia="ru-RU"/>
        </w:rPr>
        <w:t>(</w:t>
      </w:r>
      <w:r w:rsidRPr="00605673">
        <w:rPr>
          <w:rFonts w:ascii="Times New Roman" w:hAnsi="Times New Roman"/>
          <w:sz w:val="28"/>
          <w:szCs w:val="28"/>
          <w:lang w:val="de-DE" w:eastAsia="ru-RU"/>
        </w:rPr>
        <w:t>am</w:t>
      </w:r>
      <w:r w:rsidRPr="008E48F8">
        <w:rPr>
          <w:rFonts w:ascii="Times New Roman" w:hAnsi="Times New Roman"/>
          <w:sz w:val="28"/>
          <w:szCs w:val="28"/>
          <w:lang w:val="de-DE" w:eastAsia="ru-RU"/>
        </w:rPr>
        <w:t xml:space="preserve"> </w:t>
      </w:r>
      <w:r w:rsidRPr="00605673">
        <w:rPr>
          <w:rFonts w:ascii="Times New Roman" w:hAnsi="Times New Roman"/>
          <w:sz w:val="28"/>
          <w:szCs w:val="28"/>
          <w:lang w:val="de-DE" w:eastAsia="ru-RU"/>
        </w:rPr>
        <w:t>Abend</w:t>
      </w:r>
      <w:r w:rsidRPr="008E48F8">
        <w:rPr>
          <w:rFonts w:ascii="Times New Roman" w:hAnsi="Times New Roman"/>
          <w:sz w:val="28"/>
          <w:szCs w:val="28"/>
          <w:lang w:val="de-DE" w:eastAsia="ru-RU"/>
        </w:rPr>
        <w:t>)</w:t>
      </w:r>
    </w:p>
    <w:p w:rsidR="00FA51F1" w:rsidRPr="008E48F8" w:rsidRDefault="00FA51F1" w:rsidP="00FA51F1">
      <w:pPr>
        <w:autoSpaceDE w:val="0"/>
        <w:autoSpaceDN w:val="0"/>
        <w:adjustRightInd w:val="0"/>
        <w:spacing w:after="0" w:line="240" w:lineRule="auto"/>
        <w:jc w:val="both"/>
        <w:rPr>
          <w:rFonts w:ascii="Times New Roman" w:hAnsi="Times New Roman"/>
          <w:sz w:val="28"/>
          <w:szCs w:val="28"/>
          <w:lang w:val="de-DE" w:eastAsia="ru-RU"/>
        </w:rPr>
      </w:pPr>
    </w:p>
    <w:p w:rsidR="00FA51F1" w:rsidRPr="000F312F" w:rsidRDefault="00FA51F1" w:rsidP="00FA51F1">
      <w:pPr>
        <w:autoSpaceDE w:val="0"/>
        <w:autoSpaceDN w:val="0"/>
        <w:adjustRightInd w:val="0"/>
        <w:spacing w:after="0" w:line="240" w:lineRule="auto"/>
        <w:jc w:val="both"/>
        <w:rPr>
          <w:rFonts w:ascii="Times New Roman" w:hAnsi="Times New Roman"/>
          <w:b/>
          <w:bCs/>
          <w:i/>
          <w:iCs/>
          <w:sz w:val="28"/>
          <w:szCs w:val="28"/>
          <w:lang w:val="de-DE" w:eastAsia="ru-RU"/>
        </w:rPr>
      </w:pPr>
      <w:r>
        <w:rPr>
          <w:rFonts w:ascii="Times New Roman" w:hAnsi="Times New Roman"/>
          <w:b/>
          <w:bCs/>
          <w:i/>
          <w:iCs/>
          <w:sz w:val="28"/>
          <w:szCs w:val="28"/>
          <w:lang w:eastAsia="ru-RU"/>
        </w:rPr>
        <w:t>4</w:t>
      </w:r>
      <w:r w:rsidRPr="000F312F">
        <w:rPr>
          <w:rFonts w:ascii="Times New Roman" w:hAnsi="Times New Roman"/>
          <w:b/>
          <w:bCs/>
          <w:i/>
          <w:iCs/>
          <w:sz w:val="28"/>
          <w:szCs w:val="28"/>
          <w:lang w:val="de-DE" w:eastAsia="ru-RU"/>
        </w:rPr>
        <w:t xml:space="preserve">. </w:t>
      </w:r>
      <w:r w:rsidRPr="00792FC5">
        <w:rPr>
          <w:rFonts w:ascii="Times New Roman" w:hAnsi="Times New Roman"/>
          <w:b/>
          <w:bCs/>
          <w:i/>
          <w:iCs/>
          <w:sz w:val="28"/>
          <w:szCs w:val="28"/>
          <w:lang w:eastAsia="ru-RU"/>
        </w:rPr>
        <w:t>Дополните</w:t>
      </w:r>
      <w:r w:rsidRPr="000F312F">
        <w:rPr>
          <w:rFonts w:ascii="Times New Roman" w:hAnsi="Times New Roman"/>
          <w:b/>
          <w:bCs/>
          <w:i/>
          <w:iCs/>
          <w:sz w:val="28"/>
          <w:szCs w:val="28"/>
          <w:lang w:val="de-DE" w:eastAsia="ru-RU"/>
        </w:rPr>
        <w:t xml:space="preserve"> </w:t>
      </w:r>
      <w:r w:rsidRPr="00792FC5">
        <w:rPr>
          <w:rFonts w:ascii="Times New Roman" w:hAnsi="Times New Roman"/>
          <w:b/>
          <w:bCs/>
          <w:i/>
          <w:iCs/>
          <w:sz w:val="28"/>
          <w:szCs w:val="28"/>
          <w:lang w:eastAsia="ru-RU"/>
        </w:rPr>
        <w:t>высказывания</w:t>
      </w:r>
      <w:r w:rsidRPr="000F312F">
        <w:rPr>
          <w:rFonts w:ascii="Times New Roman" w:hAnsi="Times New Roman"/>
          <w:b/>
          <w:bCs/>
          <w:i/>
          <w:iCs/>
          <w:sz w:val="28"/>
          <w:szCs w:val="28"/>
          <w:lang w:val="de-DE" w:eastAsia="ru-RU"/>
        </w:rPr>
        <w:t>.</w:t>
      </w:r>
    </w:p>
    <w:p w:rsidR="00FA51F1" w:rsidRPr="0045091E" w:rsidRDefault="00FA51F1" w:rsidP="00FA51F1">
      <w:pPr>
        <w:autoSpaceDE w:val="0"/>
        <w:autoSpaceDN w:val="0"/>
        <w:adjustRightInd w:val="0"/>
        <w:spacing w:after="0" w:line="240" w:lineRule="auto"/>
        <w:jc w:val="both"/>
        <w:rPr>
          <w:rFonts w:ascii="Times New Roman" w:hAnsi="Times New Roman"/>
          <w:sz w:val="28"/>
          <w:szCs w:val="28"/>
          <w:lang w:val="de-DE" w:eastAsia="ru-RU"/>
        </w:rPr>
      </w:pPr>
      <w:r w:rsidRPr="000F312F">
        <w:rPr>
          <w:rFonts w:ascii="Times New Roman" w:hAnsi="Times New Roman"/>
          <w:sz w:val="28"/>
          <w:szCs w:val="28"/>
          <w:lang w:val="de-DE" w:eastAsia="ru-RU"/>
        </w:rPr>
        <w:t xml:space="preserve">1. </w:t>
      </w:r>
      <w:r w:rsidRPr="00792FC5">
        <w:rPr>
          <w:rFonts w:ascii="Times New Roman" w:hAnsi="Times New Roman"/>
          <w:sz w:val="28"/>
          <w:szCs w:val="28"/>
          <w:lang w:val="de-DE" w:eastAsia="ru-RU"/>
        </w:rPr>
        <w:t>Ich</w:t>
      </w:r>
      <w:r w:rsidRPr="000F312F">
        <w:rPr>
          <w:rFonts w:ascii="Times New Roman" w:hAnsi="Times New Roman"/>
          <w:sz w:val="28"/>
          <w:szCs w:val="28"/>
          <w:lang w:val="de-DE" w:eastAsia="ru-RU"/>
        </w:rPr>
        <w:t xml:space="preserve"> </w:t>
      </w:r>
      <w:r w:rsidRPr="00792FC5">
        <w:rPr>
          <w:rFonts w:ascii="Times New Roman" w:hAnsi="Times New Roman"/>
          <w:sz w:val="28"/>
          <w:szCs w:val="28"/>
          <w:lang w:val="de-DE" w:eastAsia="ru-RU"/>
        </w:rPr>
        <w:t>kenne</w:t>
      </w:r>
      <w:r w:rsidRPr="000F312F">
        <w:rPr>
          <w:rFonts w:ascii="Times New Roman" w:hAnsi="Times New Roman"/>
          <w:sz w:val="28"/>
          <w:szCs w:val="28"/>
          <w:lang w:val="de-DE" w:eastAsia="ru-RU"/>
        </w:rPr>
        <w:t xml:space="preserve"> (</w:t>
      </w:r>
      <w:r w:rsidRPr="00792FC5">
        <w:rPr>
          <w:rFonts w:ascii="Times New Roman" w:hAnsi="Times New Roman"/>
          <w:sz w:val="28"/>
          <w:szCs w:val="28"/>
          <w:lang w:eastAsia="ru-RU"/>
        </w:rPr>
        <w:t>этого</w:t>
      </w:r>
      <w:r w:rsidRPr="000F312F">
        <w:rPr>
          <w:rFonts w:ascii="Times New Roman" w:hAnsi="Times New Roman"/>
          <w:sz w:val="28"/>
          <w:szCs w:val="28"/>
          <w:lang w:val="de-DE" w:eastAsia="ru-RU"/>
        </w:rPr>
        <w:t xml:space="preserve"> </w:t>
      </w:r>
      <w:r w:rsidRPr="00792FC5">
        <w:rPr>
          <w:rFonts w:ascii="Times New Roman" w:hAnsi="Times New Roman"/>
          <w:sz w:val="28"/>
          <w:szCs w:val="28"/>
          <w:lang w:eastAsia="ru-RU"/>
        </w:rPr>
        <w:t>врача</w:t>
      </w:r>
      <w:r w:rsidRPr="000F312F">
        <w:rPr>
          <w:rFonts w:ascii="Times New Roman" w:hAnsi="Times New Roman"/>
          <w:sz w:val="28"/>
          <w:szCs w:val="28"/>
          <w:lang w:val="de-DE" w:eastAsia="ru-RU"/>
        </w:rPr>
        <w:t xml:space="preserve">) </w:t>
      </w:r>
      <w:r w:rsidRPr="00792FC5">
        <w:rPr>
          <w:rFonts w:ascii="Times New Roman" w:hAnsi="Times New Roman"/>
          <w:sz w:val="28"/>
          <w:szCs w:val="28"/>
          <w:lang w:val="de-DE" w:eastAsia="ru-RU"/>
        </w:rPr>
        <w:t>gut</w:t>
      </w:r>
      <w:r w:rsidRPr="000F312F">
        <w:rPr>
          <w:rFonts w:ascii="Times New Roman" w:hAnsi="Times New Roman"/>
          <w:sz w:val="28"/>
          <w:szCs w:val="28"/>
          <w:lang w:val="de-DE" w:eastAsia="ru-RU"/>
        </w:rPr>
        <w:t xml:space="preserve">. 2. </w:t>
      </w:r>
      <w:r w:rsidRPr="00792FC5">
        <w:rPr>
          <w:rFonts w:ascii="Times New Roman" w:hAnsi="Times New Roman"/>
          <w:sz w:val="28"/>
          <w:szCs w:val="28"/>
          <w:lang w:val="de-DE" w:eastAsia="ru-RU"/>
        </w:rPr>
        <w:t>Kennst du (</w:t>
      </w:r>
      <w:r w:rsidRPr="00792FC5">
        <w:rPr>
          <w:rFonts w:ascii="Times New Roman" w:hAnsi="Times New Roman"/>
          <w:sz w:val="28"/>
          <w:szCs w:val="28"/>
          <w:lang w:eastAsia="ru-RU"/>
        </w:rPr>
        <w:t>ту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женщину</w:t>
      </w:r>
      <w:r w:rsidRPr="00792FC5">
        <w:rPr>
          <w:rFonts w:ascii="Times New Roman" w:hAnsi="Times New Roman"/>
          <w:sz w:val="28"/>
          <w:szCs w:val="28"/>
          <w:lang w:val="de-DE" w:eastAsia="ru-RU"/>
        </w:rPr>
        <w:t>)? 3. Viele</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Menschen h</w:t>
      </w:r>
      <w:r>
        <w:rPr>
          <w:rFonts w:ascii="Times New Roman" w:hAnsi="Times New Roman"/>
          <w:sz w:val="28"/>
          <w:szCs w:val="28"/>
          <w:lang w:val="de-DE" w:eastAsia="ru-RU"/>
        </w:rPr>
        <w:t>o</w:t>
      </w:r>
      <w:r w:rsidRPr="00792FC5">
        <w:rPr>
          <w:rFonts w:ascii="Times New Roman" w:hAnsi="Times New Roman"/>
          <w:sz w:val="28"/>
          <w:szCs w:val="28"/>
          <w:lang w:val="de-DE" w:eastAsia="ru-RU"/>
        </w:rPr>
        <w:t>ren (</w:t>
      </w:r>
      <w:r w:rsidRPr="00792FC5">
        <w:rPr>
          <w:rFonts w:ascii="Times New Roman" w:hAnsi="Times New Roman"/>
          <w:sz w:val="28"/>
          <w:szCs w:val="28"/>
          <w:lang w:eastAsia="ru-RU"/>
        </w:rPr>
        <w:t>эту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музыку</w:t>
      </w:r>
      <w:r w:rsidRPr="00792FC5">
        <w:rPr>
          <w:rFonts w:ascii="Times New Roman" w:hAnsi="Times New Roman"/>
          <w:sz w:val="28"/>
          <w:szCs w:val="28"/>
          <w:lang w:val="de-DE" w:eastAsia="ru-RU"/>
        </w:rPr>
        <w:t xml:space="preserve">) gern. </w:t>
      </w:r>
      <w:r w:rsidRPr="004375A1">
        <w:rPr>
          <w:rFonts w:ascii="Times New Roman" w:hAnsi="Times New Roman"/>
          <w:sz w:val="28"/>
          <w:szCs w:val="28"/>
          <w:lang w:val="de-DE" w:eastAsia="ru-RU"/>
        </w:rPr>
        <w:t>4. Kaufst du (</w:t>
      </w:r>
      <w:r w:rsidRPr="00792FC5">
        <w:rPr>
          <w:rFonts w:ascii="Times New Roman" w:hAnsi="Times New Roman"/>
          <w:sz w:val="28"/>
          <w:szCs w:val="28"/>
          <w:lang w:eastAsia="ru-RU"/>
        </w:rPr>
        <w:t>этот</w:t>
      </w:r>
      <w:r w:rsidRPr="004375A1">
        <w:rPr>
          <w:rFonts w:ascii="Times New Roman" w:hAnsi="Times New Roman"/>
          <w:sz w:val="28"/>
          <w:szCs w:val="28"/>
          <w:lang w:val="de-DE" w:eastAsia="ru-RU"/>
        </w:rPr>
        <w:t xml:space="preserve"> </w:t>
      </w:r>
      <w:r w:rsidRPr="00792FC5">
        <w:rPr>
          <w:rFonts w:ascii="Times New Roman" w:hAnsi="Times New Roman"/>
          <w:sz w:val="28"/>
          <w:szCs w:val="28"/>
          <w:lang w:eastAsia="ru-RU"/>
        </w:rPr>
        <w:t>автомобиль</w:t>
      </w:r>
      <w:r w:rsidRPr="004375A1">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4375A1">
        <w:rPr>
          <w:rFonts w:ascii="Times New Roman" w:hAnsi="Times New Roman"/>
          <w:sz w:val="28"/>
          <w:szCs w:val="28"/>
          <w:lang w:val="de-DE" w:eastAsia="ru-RU"/>
        </w:rPr>
        <w:t>5. Siehst du (</w:t>
      </w:r>
      <w:r w:rsidRPr="00792FC5">
        <w:rPr>
          <w:rFonts w:ascii="Times New Roman" w:hAnsi="Times New Roman"/>
          <w:sz w:val="28"/>
          <w:szCs w:val="28"/>
          <w:lang w:eastAsia="ru-RU"/>
        </w:rPr>
        <w:t>того</w:t>
      </w:r>
      <w:r w:rsidRPr="004375A1">
        <w:rPr>
          <w:rFonts w:ascii="Times New Roman" w:hAnsi="Times New Roman"/>
          <w:sz w:val="28"/>
          <w:szCs w:val="28"/>
          <w:lang w:val="de-DE" w:eastAsia="ru-RU"/>
        </w:rPr>
        <w:t xml:space="preserve"> </w:t>
      </w:r>
      <w:r w:rsidRPr="00792FC5">
        <w:rPr>
          <w:rFonts w:ascii="Times New Roman" w:hAnsi="Times New Roman"/>
          <w:sz w:val="28"/>
          <w:szCs w:val="28"/>
          <w:lang w:eastAsia="ru-RU"/>
        </w:rPr>
        <w:t>мужчину</w:t>
      </w:r>
      <w:r w:rsidRPr="004375A1">
        <w:rPr>
          <w:rFonts w:ascii="Times New Roman" w:hAnsi="Times New Roman"/>
          <w:sz w:val="28"/>
          <w:szCs w:val="28"/>
          <w:lang w:val="de-DE" w:eastAsia="ru-RU"/>
        </w:rPr>
        <w:t xml:space="preserve">)? </w:t>
      </w:r>
      <w:r w:rsidRPr="00792FC5">
        <w:rPr>
          <w:rFonts w:ascii="Times New Roman" w:hAnsi="Times New Roman"/>
          <w:sz w:val="28"/>
          <w:szCs w:val="28"/>
          <w:lang w:val="de-DE" w:eastAsia="ru-RU"/>
        </w:rPr>
        <w:t>6.M</w:t>
      </w:r>
      <w:r>
        <w:rPr>
          <w:rFonts w:ascii="Times New Roman" w:hAnsi="Times New Roman"/>
          <w:sz w:val="28"/>
          <w:szCs w:val="28"/>
          <w:lang w:val="de-DE" w:eastAsia="ru-RU"/>
        </w:rPr>
        <w:t>o</w:t>
      </w:r>
      <w:r w:rsidRPr="00792FC5">
        <w:rPr>
          <w:rFonts w:ascii="Times New Roman" w:hAnsi="Times New Roman"/>
          <w:sz w:val="28"/>
          <w:szCs w:val="28"/>
          <w:lang w:val="de-DE" w:eastAsia="ru-RU"/>
        </w:rPr>
        <w:t>chtest du (</w:t>
      </w:r>
      <w:r w:rsidRPr="00792FC5">
        <w:rPr>
          <w:rFonts w:ascii="Times New Roman" w:hAnsi="Times New Roman"/>
          <w:sz w:val="28"/>
          <w:szCs w:val="28"/>
          <w:lang w:eastAsia="ru-RU"/>
        </w:rPr>
        <w:t>этот</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курс</w:t>
      </w:r>
      <w:r w:rsidRPr="00792FC5">
        <w:rPr>
          <w:rFonts w:ascii="Times New Roman" w:hAnsi="Times New Roman"/>
          <w:sz w:val="28"/>
          <w:szCs w:val="28"/>
          <w:lang w:val="de-DE" w:eastAsia="ru-RU"/>
        </w:rPr>
        <w:t>) besuchen? 7. Ich</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trage (</w:t>
      </w:r>
      <w:r w:rsidRPr="00792FC5">
        <w:rPr>
          <w:rFonts w:ascii="Times New Roman" w:hAnsi="Times New Roman"/>
          <w:sz w:val="28"/>
          <w:szCs w:val="28"/>
          <w:lang w:eastAsia="ru-RU"/>
        </w:rPr>
        <w:t>эти</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ботинки</w:t>
      </w:r>
      <w:r w:rsidRPr="00792FC5">
        <w:rPr>
          <w:rFonts w:ascii="Times New Roman" w:hAnsi="Times New Roman"/>
          <w:sz w:val="28"/>
          <w:szCs w:val="28"/>
          <w:lang w:val="de-DE" w:eastAsia="ru-RU"/>
        </w:rPr>
        <w:t>) gern. 8. Der Maler m</w:t>
      </w:r>
      <w:r>
        <w:rPr>
          <w:rFonts w:ascii="Times New Roman" w:hAnsi="Times New Roman"/>
          <w:sz w:val="28"/>
          <w:szCs w:val="28"/>
          <w:lang w:val="de-DE" w:eastAsia="ru-RU"/>
        </w:rPr>
        <w:t>o</w:t>
      </w:r>
      <w:r w:rsidRPr="00792FC5">
        <w:rPr>
          <w:rFonts w:ascii="Times New Roman" w:hAnsi="Times New Roman"/>
          <w:sz w:val="28"/>
          <w:szCs w:val="28"/>
          <w:lang w:val="de-DE" w:eastAsia="ru-RU"/>
        </w:rPr>
        <w:t>chte (</w:t>
      </w:r>
      <w:r w:rsidRPr="00792FC5">
        <w:rPr>
          <w:rFonts w:ascii="Times New Roman" w:hAnsi="Times New Roman"/>
          <w:sz w:val="28"/>
          <w:szCs w:val="28"/>
          <w:lang w:eastAsia="ru-RU"/>
        </w:rPr>
        <w:t>эту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девушку</w:t>
      </w:r>
      <w:r w:rsidRPr="00792FC5">
        <w:rPr>
          <w:rFonts w:ascii="Times New Roman" w:hAnsi="Times New Roman"/>
          <w:sz w:val="28"/>
          <w:szCs w:val="28"/>
          <w:lang w:val="de-DE" w:eastAsia="ru-RU"/>
        </w:rPr>
        <w:t>) zeichnen.</w:t>
      </w:r>
      <w:r>
        <w:rPr>
          <w:rFonts w:ascii="Times New Roman" w:hAnsi="Times New Roman"/>
          <w:sz w:val="28"/>
          <w:szCs w:val="28"/>
          <w:lang w:val="de-DE" w:eastAsia="ru-RU"/>
        </w:rPr>
        <w:t xml:space="preserve"> </w:t>
      </w:r>
      <w:r w:rsidRPr="00C9625D">
        <w:rPr>
          <w:rFonts w:ascii="Times New Roman" w:hAnsi="Times New Roman"/>
          <w:sz w:val="28"/>
          <w:szCs w:val="28"/>
          <w:lang w:val="de-DE" w:eastAsia="ru-RU"/>
        </w:rPr>
        <w:t>9. Kennen Sie (</w:t>
      </w:r>
      <w:r w:rsidRPr="00792FC5">
        <w:rPr>
          <w:rFonts w:ascii="Times New Roman" w:hAnsi="Times New Roman"/>
          <w:sz w:val="28"/>
          <w:szCs w:val="28"/>
          <w:lang w:eastAsia="ru-RU"/>
        </w:rPr>
        <w:t>того</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художника</w:t>
      </w:r>
      <w:r w:rsidRPr="00C9625D">
        <w:rPr>
          <w:rFonts w:ascii="Times New Roman" w:hAnsi="Times New Roman"/>
          <w:sz w:val="28"/>
          <w:szCs w:val="28"/>
          <w:lang w:val="de-DE" w:eastAsia="ru-RU"/>
        </w:rPr>
        <w:t>)? 10. Nimmst du (</w:t>
      </w:r>
      <w:r w:rsidRPr="00792FC5">
        <w:rPr>
          <w:rFonts w:ascii="Times New Roman" w:hAnsi="Times New Roman"/>
          <w:sz w:val="28"/>
          <w:szCs w:val="28"/>
          <w:lang w:eastAsia="ru-RU"/>
        </w:rPr>
        <w:t>этот</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стул</w:t>
      </w:r>
      <w:r w:rsidRPr="00C9625D">
        <w:rPr>
          <w:rFonts w:ascii="Times New Roman" w:hAnsi="Times New Roman"/>
          <w:sz w:val="28"/>
          <w:szCs w:val="28"/>
          <w:lang w:val="de-DE" w:eastAsia="ru-RU"/>
        </w:rPr>
        <w:t xml:space="preserve">)? </w:t>
      </w:r>
      <w:r w:rsidRPr="00792FC5">
        <w:rPr>
          <w:rFonts w:ascii="Times New Roman" w:hAnsi="Times New Roman"/>
          <w:sz w:val="28"/>
          <w:szCs w:val="28"/>
          <w:lang w:val="de-DE" w:eastAsia="ru-RU"/>
        </w:rPr>
        <w:t>11. Ich</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besuche (</w:t>
      </w:r>
      <w:r w:rsidRPr="00792FC5">
        <w:rPr>
          <w:rFonts w:ascii="Times New Roman" w:hAnsi="Times New Roman"/>
          <w:sz w:val="28"/>
          <w:szCs w:val="28"/>
          <w:lang w:eastAsia="ru-RU"/>
        </w:rPr>
        <w:t>это</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кафе</w:t>
      </w:r>
      <w:r w:rsidRPr="00792FC5">
        <w:rPr>
          <w:rFonts w:ascii="Times New Roman" w:hAnsi="Times New Roman"/>
          <w:sz w:val="28"/>
          <w:szCs w:val="28"/>
          <w:lang w:val="de-DE" w:eastAsia="ru-RU"/>
        </w:rPr>
        <w:t>) gern. 12. Ich gebe (</w:t>
      </w:r>
      <w:r w:rsidRPr="00792FC5">
        <w:rPr>
          <w:rFonts w:ascii="Times New Roman" w:hAnsi="Times New Roman"/>
          <w:sz w:val="28"/>
          <w:szCs w:val="28"/>
          <w:lang w:eastAsia="ru-RU"/>
        </w:rPr>
        <w:t>эти</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цветы</w:t>
      </w:r>
      <w:r w:rsidRPr="00792FC5">
        <w:rPr>
          <w:rFonts w:ascii="Times New Roman" w:hAnsi="Times New Roman"/>
          <w:sz w:val="28"/>
          <w:szCs w:val="28"/>
          <w:lang w:val="de-DE" w:eastAsia="ru-RU"/>
        </w:rPr>
        <w:t>) Brigitte. 13. Er liest (</w:t>
      </w:r>
      <w:r w:rsidRPr="00792FC5">
        <w:rPr>
          <w:rFonts w:ascii="Times New Roman" w:hAnsi="Times New Roman"/>
          <w:sz w:val="28"/>
          <w:szCs w:val="28"/>
          <w:lang w:eastAsia="ru-RU"/>
        </w:rPr>
        <w:t>эту</w:t>
      </w:r>
      <w:r>
        <w:rPr>
          <w:rFonts w:ascii="Times New Roman" w:hAnsi="Times New Roman"/>
          <w:sz w:val="28"/>
          <w:szCs w:val="28"/>
          <w:lang w:val="de-DE" w:eastAsia="ru-RU"/>
        </w:rPr>
        <w:t xml:space="preserve"> </w:t>
      </w:r>
      <w:r w:rsidRPr="00792FC5">
        <w:rPr>
          <w:rFonts w:ascii="Times New Roman" w:hAnsi="Times New Roman"/>
          <w:sz w:val="28"/>
          <w:szCs w:val="28"/>
          <w:lang w:eastAsia="ru-RU"/>
        </w:rPr>
        <w:t>книгу</w:t>
      </w:r>
      <w:r w:rsidRPr="00792FC5">
        <w:rPr>
          <w:rFonts w:ascii="Times New Roman" w:hAnsi="Times New Roman"/>
          <w:sz w:val="28"/>
          <w:szCs w:val="28"/>
          <w:lang w:val="de-DE" w:eastAsia="ru-RU"/>
        </w:rPr>
        <w:t>) mit Interesse. 14. Ich trage (</w:t>
      </w:r>
      <w:r w:rsidRPr="00792FC5">
        <w:rPr>
          <w:rFonts w:ascii="Times New Roman" w:hAnsi="Times New Roman"/>
          <w:sz w:val="28"/>
          <w:szCs w:val="28"/>
          <w:lang w:eastAsia="ru-RU"/>
        </w:rPr>
        <w:t>то</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пальто</w:t>
      </w:r>
      <w:r w:rsidRPr="00792FC5">
        <w:rPr>
          <w:rFonts w:ascii="Times New Roman" w:hAnsi="Times New Roman"/>
          <w:sz w:val="28"/>
          <w:szCs w:val="28"/>
          <w:lang w:val="de-DE" w:eastAsia="ru-RU"/>
        </w:rPr>
        <w:t xml:space="preserve">) oft. 15. Wir </w:t>
      </w:r>
      <w:r>
        <w:rPr>
          <w:rFonts w:ascii="Times New Roman" w:hAnsi="Times New Roman"/>
          <w:sz w:val="28"/>
          <w:szCs w:val="28"/>
          <w:lang w:val="de-DE" w:eastAsia="ru-RU"/>
        </w:rPr>
        <w:t>o</w:t>
      </w:r>
      <w:r w:rsidRPr="00792FC5">
        <w:rPr>
          <w:rFonts w:ascii="Times New Roman" w:hAnsi="Times New Roman"/>
          <w:sz w:val="28"/>
          <w:szCs w:val="28"/>
          <w:lang w:val="de-DE" w:eastAsia="ru-RU"/>
        </w:rPr>
        <w:t>ffnen (</w:t>
      </w:r>
      <w:r w:rsidRPr="00792FC5">
        <w:rPr>
          <w:rFonts w:ascii="Times New Roman" w:hAnsi="Times New Roman"/>
          <w:sz w:val="28"/>
          <w:szCs w:val="28"/>
          <w:lang w:eastAsia="ru-RU"/>
        </w:rPr>
        <w:t>это</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окно</w:t>
      </w:r>
      <w:r w:rsidRPr="00792FC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16. Ich nehme (</w:t>
      </w:r>
      <w:r w:rsidRPr="00792FC5">
        <w:rPr>
          <w:rFonts w:ascii="Times New Roman" w:hAnsi="Times New Roman"/>
          <w:sz w:val="28"/>
          <w:szCs w:val="28"/>
          <w:lang w:eastAsia="ru-RU"/>
        </w:rPr>
        <w:t>этот</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чемодан</w:t>
      </w:r>
      <w:r w:rsidRPr="00792FC5">
        <w:rPr>
          <w:rFonts w:ascii="Times New Roman" w:hAnsi="Times New Roman"/>
          <w:sz w:val="28"/>
          <w:szCs w:val="28"/>
          <w:lang w:val="de-DE" w:eastAsia="ru-RU"/>
        </w:rPr>
        <w:t>) nicht. 17. Ich gebe dir (</w:t>
      </w:r>
      <w:r w:rsidRPr="00792FC5">
        <w:rPr>
          <w:rFonts w:ascii="Times New Roman" w:hAnsi="Times New Roman"/>
          <w:sz w:val="28"/>
          <w:szCs w:val="28"/>
          <w:lang w:eastAsia="ru-RU"/>
        </w:rPr>
        <w:t>ту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газету</w:t>
      </w:r>
      <w:r w:rsidRPr="00792FC5">
        <w:rPr>
          <w:rFonts w:ascii="Times New Roman" w:hAnsi="Times New Roman"/>
          <w:sz w:val="28"/>
          <w:szCs w:val="28"/>
          <w:lang w:val="de-DE" w:eastAsia="ru-RU"/>
        </w:rPr>
        <w:t>). 18. Sie</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bringt (</w:t>
      </w:r>
      <w:r w:rsidRPr="00792FC5">
        <w:rPr>
          <w:rFonts w:ascii="Times New Roman" w:hAnsi="Times New Roman"/>
          <w:sz w:val="28"/>
          <w:szCs w:val="28"/>
          <w:lang w:eastAsia="ru-RU"/>
        </w:rPr>
        <w:t>эту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сумку</w:t>
      </w:r>
      <w:r w:rsidRPr="00792FC5">
        <w:rPr>
          <w:rFonts w:ascii="Times New Roman" w:hAnsi="Times New Roman"/>
          <w:sz w:val="28"/>
          <w:szCs w:val="28"/>
          <w:lang w:val="de-DE" w:eastAsia="ru-RU"/>
        </w:rPr>
        <w:t>) in die K</w:t>
      </w:r>
      <w:r>
        <w:rPr>
          <w:rFonts w:ascii="Times New Roman" w:hAnsi="Times New Roman"/>
          <w:sz w:val="28"/>
          <w:szCs w:val="28"/>
          <w:lang w:val="de-DE" w:eastAsia="ru-RU"/>
        </w:rPr>
        <w:t>u</w:t>
      </w:r>
      <w:r w:rsidRPr="00792FC5">
        <w:rPr>
          <w:rFonts w:ascii="Times New Roman" w:hAnsi="Times New Roman"/>
          <w:sz w:val="28"/>
          <w:szCs w:val="28"/>
          <w:lang w:val="de-DE" w:eastAsia="ru-RU"/>
        </w:rPr>
        <w:t>che. 19. Gebt ihr mir (</w:t>
      </w:r>
      <w:r w:rsidRPr="00792FC5">
        <w:rPr>
          <w:rFonts w:ascii="Times New Roman" w:hAnsi="Times New Roman"/>
          <w:sz w:val="28"/>
          <w:szCs w:val="28"/>
          <w:lang w:eastAsia="ru-RU"/>
        </w:rPr>
        <w:t>те</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книги</w:t>
      </w:r>
      <w:r w:rsidRPr="00792FC5">
        <w:rPr>
          <w:rFonts w:ascii="Times New Roman" w:hAnsi="Times New Roman"/>
          <w:sz w:val="28"/>
          <w:szCs w:val="28"/>
          <w:lang w:val="de-DE" w:eastAsia="ru-RU"/>
        </w:rPr>
        <w:t>)? 20. Der Lehrer</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empfiehlt mir (</w:t>
      </w:r>
      <w:r w:rsidRPr="00792FC5">
        <w:rPr>
          <w:rFonts w:ascii="Times New Roman" w:hAnsi="Times New Roman"/>
          <w:sz w:val="28"/>
          <w:szCs w:val="28"/>
          <w:lang w:eastAsia="ru-RU"/>
        </w:rPr>
        <w:t>этот</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учебник</w:t>
      </w:r>
      <w:r w:rsidRPr="00792FC5">
        <w:rPr>
          <w:rFonts w:ascii="Times New Roman" w:hAnsi="Times New Roman"/>
          <w:sz w:val="28"/>
          <w:szCs w:val="28"/>
          <w:lang w:val="de-DE" w:eastAsia="ru-RU"/>
        </w:rPr>
        <w:t xml:space="preserve">). </w:t>
      </w:r>
      <w:r w:rsidRPr="0045091E">
        <w:rPr>
          <w:rFonts w:ascii="Times New Roman" w:hAnsi="Times New Roman"/>
          <w:sz w:val="28"/>
          <w:szCs w:val="28"/>
          <w:lang w:val="de-DE" w:eastAsia="ru-RU"/>
        </w:rPr>
        <w:t>21. Nimmst du (</w:t>
      </w:r>
      <w:r w:rsidRPr="00792FC5">
        <w:rPr>
          <w:rFonts w:ascii="Times New Roman" w:hAnsi="Times New Roman"/>
          <w:sz w:val="28"/>
          <w:szCs w:val="28"/>
          <w:lang w:eastAsia="ru-RU"/>
        </w:rPr>
        <w:t>ту</w:t>
      </w:r>
      <w:r w:rsidRPr="0045091E">
        <w:rPr>
          <w:rFonts w:ascii="Times New Roman" w:hAnsi="Times New Roman"/>
          <w:sz w:val="28"/>
          <w:szCs w:val="28"/>
          <w:lang w:val="de-DE" w:eastAsia="ru-RU"/>
        </w:rPr>
        <w:t xml:space="preserve"> </w:t>
      </w:r>
      <w:r w:rsidRPr="00792FC5">
        <w:rPr>
          <w:rFonts w:ascii="Times New Roman" w:hAnsi="Times New Roman"/>
          <w:sz w:val="28"/>
          <w:szCs w:val="28"/>
          <w:lang w:eastAsia="ru-RU"/>
        </w:rPr>
        <w:t>куртку</w:t>
      </w:r>
      <w:r w:rsidRPr="0045091E">
        <w:rPr>
          <w:rFonts w:ascii="Times New Roman" w:hAnsi="Times New Roman"/>
          <w:sz w:val="28"/>
          <w:szCs w:val="28"/>
          <w:lang w:val="de-DE" w:eastAsia="ru-RU"/>
        </w:rPr>
        <w:t>)?</w:t>
      </w:r>
    </w:p>
    <w:p w:rsidR="00FA51F1" w:rsidRPr="0045091E" w:rsidRDefault="00FA51F1" w:rsidP="00681597">
      <w:pPr>
        <w:spacing w:line="240" w:lineRule="auto"/>
        <w:ind w:right="851"/>
        <w:rPr>
          <w:rFonts w:ascii="Times New Roman" w:hAnsi="Times New Roman"/>
          <w:b/>
          <w:i/>
          <w:sz w:val="28"/>
          <w:szCs w:val="28"/>
          <w:lang w:val="de-DE"/>
        </w:rPr>
      </w:pPr>
    </w:p>
    <w:p w:rsidR="00681597" w:rsidRPr="007940FE" w:rsidRDefault="00681597" w:rsidP="00681597">
      <w:pPr>
        <w:spacing w:line="240" w:lineRule="auto"/>
        <w:ind w:right="851"/>
        <w:rPr>
          <w:rFonts w:ascii="Times New Roman" w:hAnsi="Times New Roman"/>
          <w:b/>
          <w:i/>
          <w:sz w:val="28"/>
          <w:szCs w:val="28"/>
        </w:rPr>
      </w:pPr>
      <w:r w:rsidRPr="003A44CE">
        <w:rPr>
          <w:rFonts w:ascii="Times New Roman" w:hAnsi="Times New Roman"/>
          <w:b/>
          <w:i/>
          <w:sz w:val="28"/>
          <w:szCs w:val="28"/>
        </w:rPr>
        <w:t>Домашнее задание</w:t>
      </w:r>
      <w:r>
        <w:rPr>
          <w:rFonts w:ascii="Times New Roman" w:hAnsi="Times New Roman"/>
          <w:b/>
          <w:i/>
          <w:sz w:val="28"/>
          <w:szCs w:val="28"/>
        </w:rPr>
        <w:t xml:space="preserve">: </w:t>
      </w:r>
      <w:r w:rsidR="00DF04E4">
        <w:rPr>
          <w:rFonts w:ascii="Times New Roman" w:hAnsi="Times New Roman"/>
          <w:i/>
          <w:sz w:val="28"/>
          <w:szCs w:val="28"/>
        </w:rPr>
        <w:t>С</w:t>
      </w:r>
      <w:r>
        <w:rPr>
          <w:rFonts w:ascii="Times New Roman" w:hAnsi="Times New Roman"/>
          <w:i/>
          <w:sz w:val="28"/>
          <w:szCs w:val="28"/>
        </w:rPr>
        <w:t>оставить монологическое  сообщение  по теме  «Германия</w:t>
      </w:r>
      <w:r w:rsidRPr="00ED04F9">
        <w:rPr>
          <w:rFonts w:ascii="Times New Roman" w:hAnsi="Times New Roman"/>
          <w:i/>
          <w:sz w:val="28"/>
          <w:szCs w:val="28"/>
        </w:rPr>
        <w:t>»</w:t>
      </w:r>
    </w:p>
    <w:p w:rsidR="00681597" w:rsidRPr="009412B0" w:rsidRDefault="00681597" w:rsidP="00681597">
      <w:pPr>
        <w:pStyle w:val="a9"/>
        <w:spacing w:before="100" w:beforeAutospacing="1" w:after="100" w:afterAutospacing="1"/>
        <w:ind w:left="1701" w:right="851" w:firstLine="567"/>
        <w:contextualSpacing/>
        <w:jc w:val="both"/>
        <w:rPr>
          <w:sz w:val="28"/>
          <w:szCs w:val="28"/>
        </w:rPr>
      </w:pPr>
    </w:p>
    <w:p w:rsidR="00681597" w:rsidRDefault="00681597" w:rsidP="00681597">
      <w:pPr>
        <w:spacing w:line="240" w:lineRule="auto"/>
        <w:ind w:left="1701" w:right="851"/>
        <w:jc w:val="both"/>
        <w:rPr>
          <w:rFonts w:ascii="Times New Roman" w:hAnsi="Times New Roman"/>
          <w:b/>
          <w:i/>
          <w:sz w:val="28"/>
          <w:szCs w:val="28"/>
        </w:rPr>
      </w:pPr>
    </w:p>
    <w:p w:rsidR="00DF04E4" w:rsidRDefault="00DF04E4" w:rsidP="00681597">
      <w:pPr>
        <w:spacing w:line="240" w:lineRule="auto"/>
        <w:ind w:left="1701" w:right="851"/>
        <w:jc w:val="both"/>
        <w:rPr>
          <w:rFonts w:ascii="Times New Roman" w:hAnsi="Times New Roman"/>
          <w:b/>
          <w:i/>
          <w:sz w:val="28"/>
          <w:szCs w:val="28"/>
        </w:rPr>
      </w:pPr>
    </w:p>
    <w:p w:rsidR="00DF04E4" w:rsidRDefault="00DF04E4" w:rsidP="00681597">
      <w:pPr>
        <w:spacing w:line="240" w:lineRule="auto"/>
        <w:ind w:left="1701" w:right="851"/>
        <w:jc w:val="both"/>
        <w:rPr>
          <w:rFonts w:ascii="Times New Roman" w:hAnsi="Times New Roman"/>
          <w:b/>
          <w:i/>
          <w:sz w:val="28"/>
          <w:szCs w:val="28"/>
        </w:rPr>
      </w:pPr>
    </w:p>
    <w:p w:rsidR="00FA51F1" w:rsidRDefault="00FA51F1" w:rsidP="00681597">
      <w:pPr>
        <w:spacing w:line="240" w:lineRule="auto"/>
        <w:ind w:left="1701" w:right="851"/>
        <w:jc w:val="both"/>
        <w:rPr>
          <w:rFonts w:ascii="Times New Roman" w:hAnsi="Times New Roman"/>
          <w:b/>
          <w:i/>
          <w:sz w:val="28"/>
          <w:szCs w:val="28"/>
        </w:rPr>
      </w:pPr>
    </w:p>
    <w:p w:rsidR="00FA51F1" w:rsidRDefault="00FA51F1" w:rsidP="00681597">
      <w:pPr>
        <w:spacing w:line="240" w:lineRule="auto"/>
        <w:ind w:left="1701" w:right="851"/>
        <w:jc w:val="both"/>
        <w:rPr>
          <w:rFonts w:ascii="Times New Roman" w:hAnsi="Times New Roman"/>
          <w:b/>
          <w:i/>
          <w:sz w:val="28"/>
          <w:szCs w:val="28"/>
        </w:rPr>
      </w:pPr>
    </w:p>
    <w:p w:rsidR="00FA51F1" w:rsidRDefault="00FA51F1" w:rsidP="00681597">
      <w:pPr>
        <w:spacing w:line="240" w:lineRule="auto"/>
        <w:ind w:left="1701" w:right="851"/>
        <w:jc w:val="both"/>
        <w:rPr>
          <w:rFonts w:ascii="Times New Roman" w:hAnsi="Times New Roman"/>
          <w:b/>
          <w:i/>
          <w:sz w:val="28"/>
          <w:szCs w:val="28"/>
        </w:rPr>
      </w:pPr>
    </w:p>
    <w:p w:rsidR="00FA51F1" w:rsidRDefault="00FA51F1" w:rsidP="00681597">
      <w:pPr>
        <w:spacing w:line="240" w:lineRule="auto"/>
        <w:ind w:left="1701" w:right="851"/>
        <w:jc w:val="both"/>
        <w:rPr>
          <w:rFonts w:ascii="Times New Roman" w:hAnsi="Times New Roman"/>
          <w:b/>
          <w:i/>
          <w:sz w:val="28"/>
          <w:szCs w:val="28"/>
        </w:rPr>
      </w:pPr>
    </w:p>
    <w:p w:rsidR="00FA51F1" w:rsidRDefault="00FA51F1" w:rsidP="00681597">
      <w:pPr>
        <w:spacing w:line="240" w:lineRule="auto"/>
        <w:ind w:left="1701" w:right="851"/>
        <w:jc w:val="both"/>
        <w:rPr>
          <w:rFonts w:ascii="Times New Roman" w:hAnsi="Times New Roman"/>
          <w:b/>
          <w:i/>
          <w:sz w:val="28"/>
          <w:szCs w:val="28"/>
        </w:rPr>
      </w:pPr>
    </w:p>
    <w:p w:rsidR="00FA51F1" w:rsidRDefault="00FA51F1" w:rsidP="00681597">
      <w:pPr>
        <w:spacing w:line="240" w:lineRule="auto"/>
        <w:ind w:left="1701" w:right="851"/>
        <w:jc w:val="both"/>
        <w:rPr>
          <w:rFonts w:ascii="Times New Roman" w:hAnsi="Times New Roman"/>
          <w:b/>
          <w:i/>
          <w:sz w:val="28"/>
          <w:szCs w:val="28"/>
        </w:rPr>
      </w:pPr>
    </w:p>
    <w:p w:rsidR="00DF04E4" w:rsidRPr="009412B0" w:rsidRDefault="00DF04E4" w:rsidP="00681597">
      <w:pPr>
        <w:spacing w:line="240" w:lineRule="auto"/>
        <w:ind w:left="1701" w:right="851"/>
        <w:jc w:val="both"/>
        <w:rPr>
          <w:rFonts w:ascii="Times New Roman" w:hAnsi="Times New Roman"/>
          <w:b/>
          <w:i/>
          <w:sz w:val="28"/>
          <w:szCs w:val="28"/>
        </w:rPr>
      </w:pPr>
    </w:p>
    <w:p w:rsidR="00681597" w:rsidRPr="009412B0" w:rsidRDefault="00681597" w:rsidP="00681597">
      <w:pPr>
        <w:spacing w:line="240" w:lineRule="auto"/>
        <w:ind w:right="851"/>
        <w:jc w:val="center"/>
        <w:rPr>
          <w:rFonts w:ascii="Times New Roman" w:hAnsi="Times New Roman"/>
          <w:b/>
          <w:i/>
          <w:sz w:val="28"/>
          <w:szCs w:val="28"/>
        </w:rPr>
      </w:pPr>
      <w:r w:rsidRPr="00C80356">
        <w:rPr>
          <w:rFonts w:ascii="Times New Roman" w:hAnsi="Times New Roman"/>
          <w:b/>
          <w:i/>
          <w:sz w:val="28"/>
          <w:szCs w:val="28"/>
        </w:rPr>
        <w:lastRenderedPageBreak/>
        <w:t>Практические</w:t>
      </w:r>
      <w:r w:rsidRPr="0040028D">
        <w:rPr>
          <w:rFonts w:ascii="Times New Roman" w:hAnsi="Times New Roman"/>
          <w:b/>
          <w:i/>
          <w:sz w:val="28"/>
          <w:szCs w:val="28"/>
        </w:rPr>
        <w:t xml:space="preserve"> </w:t>
      </w:r>
      <w:r>
        <w:rPr>
          <w:rFonts w:ascii="Times New Roman" w:hAnsi="Times New Roman"/>
          <w:b/>
          <w:i/>
          <w:sz w:val="28"/>
          <w:szCs w:val="28"/>
        </w:rPr>
        <w:t xml:space="preserve">занятия </w:t>
      </w:r>
      <w:r w:rsidRPr="0040028D">
        <w:rPr>
          <w:rFonts w:ascii="Times New Roman" w:hAnsi="Times New Roman"/>
          <w:b/>
          <w:i/>
          <w:sz w:val="28"/>
          <w:szCs w:val="28"/>
        </w:rPr>
        <w:t>№</w:t>
      </w:r>
      <w:r w:rsidR="00686B26">
        <w:rPr>
          <w:rFonts w:ascii="Times New Roman" w:hAnsi="Times New Roman"/>
          <w:b/>
          <w:i/>
          <w:sz w:val="28"/>
          <w:szCs w:val="28"/>
        </w:rPr>
        <w:t>36</w:t>
      </w:r>
    </w:p>
    <w:p w:rsidR="00681597" w:rsidRPr="009412B0" w:rsidRDefault="003617E9" w:rsidP="0068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Pr>
          <w:rFonts w:ascii="Times New Roman" w:hAnsi="Times New Roman"/>
          <w:b/>
          <w:bCs/>
          <w:i/>
          <w:sz w:val="28"/>
          <w:szCs w:val="28"/>
        </w:rPr>
        <w:t>Тема 12</w:t>
      </w:r>
    </w:p>
    <w:p w:rsidR="00681597" w:rsidRPr="009412B0" w:rsidRDefault="00681597" w:rsidP="00681597">
      <w:pPr>
        <w:autoSpaceDE w:val="0"/>
        <w:autoSpaceDN w:val="0"/>
        <w:adjustRightInd w:val="0"/>
        <w:spacing w:after="0" w:line="240" w:lineRule="auto"/>
        <w:jc w:val="both"/>
        <w:rPr>
          <w:rFonts w:ascii="Times New Roman" w:hAnsi="Times New Roman"/>
          <w:b/>
          <w:i/>
          <w:sz w:val="28"/>
          <w:szCs w:val="28"/>
        </w:rPr>
      </w:pPr>
      <w:r w:rsidRPr="009412B0">
        <w:rPr>
          <w:rFonts w:ascii="Times New Roman" w:hAnsi="Times New Roman"/>
          <w:b/>
          <w:i/>
          <w:sz w:val="28"/>
          <w:szCs w:val="28"/>
        </w:rPr>
        <w:t>Зарубежные страны, географическое положение,</w:t>
      </w:r>
      <w:r>
        <w:rPr>
          <w:rFonts w:ascii="Times New Roman" w:hAnsi="Times New Roman"/>
          <w:b/>
          <w:i/>
          <w:sz w:val="28"/>
          <w:szCs w:val="28"/>
        </w:rPr>
        <w:t xml:space="preserve"> </w:t>
      </w:r>
      <w:r w:rsidRPr="009412B0">
        <w:rPr>
          <w:rFonts w:ascii="Times New Roman" w:hAnsi="Times New Roman"/>
          <w:b/>
          <w:i/>
          <w:sz w:val="28"/>
          <w:szCs w:val="28"/>
        </w:rPr>
        <w:t>климат, флора и фауна, национальные символы, государственное и политическое устройство, наиболее развитые отрасли экономики, достопримечательности</w:t>
      </w:r>
    </w:p>
    <w:p w:rsidR="00681597" w:rsidRDefault="00681597" w:rsidP="00681597">
      <w:pPr>
        <w:spacing w:line="240" w:lineRule="auto"/>
        <w:ind w:right="851"/>
        <w:rPr>
          <w:rFonts w:ascii="Times New Roman" w:hAnsi="Times New Roman"/>
          <w:b/>
          <w:i/>
          <w:sz w:val="28"/>
          <w:szCs w:val="28"/>
        </w:rPr>
      </w:pPr>
    </w:p>
    <w:p w:rsidR="008D42DB" w:rsidRPr="008D42DB" w:rsidRDefault="008D42DB" w:rsidP="008D42DB">
      <w:pPr>
        <w:pStyle w:val="a3"/>
        <w:numPr>
          <w:ilvl w:val="0"/>
          <w:numId w:val="41"/>
        </w:numPr>
        <w:rPr>
          <w:rFonts w:ascii="Times New Roman" w:hAnsi="Times New Roman"/>
          <w:b/>
          <w:i/>
          <w:sz w:val="28"/>
          <w:szCs w:val="28"/>
        </w:rPr>
      </w:pPr>
      <w:r w:rsidRPr="008D42DB">
        <w:rPr>
          <w:rFonts w:ascii="Times New Roman" w:hAnsi="Times New Roman"/>
          <w:b/>
          <w:i/>
          <w:sz w:val="28"/>
          <w:szCs w:val="28"/>
        </w:rPr>
        <w:t>Прочитайте и переведите новые слова:</w:t>
      </w:r>
    </w:p>
    <w:p w:rsidR="008D42DB" w:rsidRPr="00FA51F1" w:rsidRDefault="008D42DB" w:rsidP="008D42DB">
      <w:pPr>
        <w:pStyle w:val="a3"/>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im südlichen Mitteleuropa</w:t>
      </w:r>
    </w:p>
    <w:p w:rsidR="008D42DB" w:rsidRPr="00FA51F1" w:rsidRDefault="008D42DB" w:rsidP="008D42DB">
      <w:pPr>
        <w:pStyle w:val="a3"/>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die Fläche</w:t>
      </w:r>
    </w:p>
    <w:p w:rsidR="008D42DB" w:rsidRPr="00FA51F1" w:rsidRDefault="008D42DB" w:rsidP="008D42DB">
      <w:pPr>
        <w:pStyle w:val="a3"/>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eines des berühmtesten Alpenlands</w:t>
      </w:r>
    </w:p>
    <w:p w:rsidR="008D42DB" w:rsidRPr="008D42DB" w:rsidRDefault="008D42DB" w:rsidP="008D42DB">
      <w:pPr>
        <w:pStyle w:val="a3"/>
        <w:rPr>
          <w:rFonts w:ascii="Times New Roman" w:eastAsia="Times New Roman" w:hAnsi="Times New Roman"/>
          <w:sz w:val="28"/>
          <w:szCs w:val="28"/>
          <w:lang w:val="en-US" w:eastAsia="ru-RU"/>
        </w:rPr>
      </w:pPr>
      <w:r w:rsidRPr="008D42DB">
        <w:rPr>
          <w:rFonts w:ascii="Times New Roman" w:eastAsia="Times New Roman" w:hAnsi="Times New Roman"/>
          <w:sz w:val="28"/>
          <w:szCs w:val="28"/>
          <w:lang w:val="en-US" w:eastAsia="ru-RU"/>
        </w:rPr>
        <w:t>Die Berge</w:t>
      </w:r>
    </w:p>
    <w:p w:rsidR="008D42DB" w:rsidRPr="00FA51F1" w:rsidRDefault="008D42DB" w:rsidP="008D42DB">
      <w:pPr>
        <w:pStyle w:val="a3"/>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im unmittelbaren Süden dieses Landes</w:t>
      </w:r>
    </w:p>
    <w:p w:rsidR="008D42DB" w:rsidRPr="00FA51F1" w:rsidRDefault="008D42DB" w:rsidP="008D42DB">
      <w:pPr>
        <w:pStyle w:val="a3"/>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die malerische BRD</w:t>
      </w:r>
    </w:p>
    <w:p w:rsidR="008D42DB" w:rsidRPr="00FA51F1" w:rsidRDefault="008D42DB" w:rsidP="008D42DB">
      <w:pPr>
        <w:pStyle w:val="a3"/>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Diese einmaligen Naturschönheiten</w:t>
      </w:r>
    </w:p>
    <w:p w:rsidR="008D42DB" w:rsidRPr="00FA51F1" w:rsidRDefault="008D42DB" w:rsidP="008D42DB">
      <w:pPr>
        <w:pStyle w:val="a3"/>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zahlreiche unwiederholbare Sehenswürdigkeiten</w:t>
      </w:r>
    </w:p>
    <w:p w:rsidR="008D42DB" w:rsidRPr="00FA51F1" w:rsidRDefault="008D42DB" w:rsidP="008D42DB">
      <w:pPr>
        <w:pStyle w:val="a3"/>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Die größten und wichtigsten Industriezweige</w:t>
      </w:r>
    </w:p>
    <w:p w:rsidR="008D42DB" w:rsidRPr="008D42DB" w:rsidRDefault="008D42DB" w:rsidP="008D42DB">
      <w:pPr>
        <w:pStyle w:val="a3"/>
        <w:rPr>
          <w:rFonts w:ascii="Times New Roman" w:eastAsia="Times New Roman" w:hAnsi="Times New Roman"/>
          <w:sz w:val="28"/>
          <w:szCs w:val="28"/>
          <w:lang w:eastAsia="ru-RU"/>
        </w:rPr>
      </w:pPr>
      <w:r w:rsidRPr="008D42DB">
        <w:rPr>
          <w:rFonts w:ascii="Times New Roman" w:eastAsia="Times New Roman" w:hAnsi="Times New Roman"/>
          <w:sz w:val="28"/>
          <w:szCs w:val="28"/>
          <w:lang w:val="en-US" w:eastAsia="ru-RU"/>
        </w:rPr>
        <w:t>Besuchen</w:t>
      </w:r>
    </w:p>
    <w:p w:rsidR="008D42DB" w:rsidRPr="008D42DB" w:rsidRDefault="008D42DB" w:rsidP="008D42DB">
      <w:pPr>
        <w:pStyle w:val="a3"/>
        <w:rPr>
          <w:rFonts w:ascii="Times New Roman" w:eastAsia="Times New Roman" w:hAnsi="Times New Roman"/>
          <w:sz w:val="28"/>
          <w:szCs w:val="28"/>
          <w:lang w:eastAsia="ru-RU"/>
        </w:rPr>
      </w:pPr>
    </w:p>
    <w:p w:rsidR="008D42DB" w:rsidRPr="008D42DB" w:rsidRDefault="008D42DB" w:rsidP="008D42DB">
      <w:pPr>
        <w:pStyle w:val="a3"/>
        <w:numPr>
          <w:ilvl w:val="0"/>
          <w:numId w:val="41"/>
        </w:numPr>
        <w:rPr>
          <w:rFonts w:ascii="Times New Roman" w:hAnsi="Times New Roman"/>
          <w:b/>
          <w:i/>
          <w:sz w:val="28"/>
          <w:szCs w:val="28"/>
        </w:rPr>
      </w:pPr>
      <w:r w:rsidRPr="008D42DB">
        <w:rPr>
          <w:rFonts w:ascii="Times New Roman" w:hAnsi="Times New Roman"/>
          <w:b/>
          <w:i/>
          <w:sz w:val="28"/>
          <w:szCs w:val="28"/>
        </w:rPr>
        <w:t>Прочитайте и переведите текст:</w:t>
      </w:r>
    </w:p>
    <w:p w:rsidR="008D42DB" w:rsidRPr="008D42DB" w:rsidRDefault="008D42DB" w:rsidP="008D42DB">
      <w:pPr>
        <w:pStyle w:val="a3"/>
        <w:jc w:val="center"/>
        <w:rPr>
          <w:rFonts w:ascii="Times New Roman" w:hAnsi="Times New Roman"/>
          <w:sz w:val="28"/>
          <w:szCs w:val="28"/>
        </w:rPr>
      </w:pPr>
      <w:r w:rsidRPr="008D42DB">
        <w:rPr>
          <w:rFonts w:ascii="Times New Roman" w:eastAsia="Times New Roman" w:hAnsi="Times New Roman"/>
          <w:b/>
          <w:bCs/>
          <w:kern w:val="36"/>
          <w:sz w:val="28"/>
          <w:szCs w:val="28"/>
          <w:lang w:eastAsia="ru-RU"/>
        </w:rPr>
        <w:t>Österreich</w:t>
      </w:r>
    </w:p>
    <w:p w:rsidR="008D42DB" w:rsidRPr="00FA51F1" w:rsidRDefault="008D42DB" w:rsidP="008D42D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Österreich liegt im südlichen Mitteleuropa und hat die Fläche von drei und achtzig Tausend acht hundert vier und fünfzig km2. Hier leben etwa siebeneinhalb Millionen Einwohner. Österreich grenzt an verschiedene Länder: an  schöne Schweiz, Italien, attraktives Slowenien, kaltes Ungarn, an  bekannte Tschechische Republik, die malerische BRD und an kleines Lichtenstein.</w:t>
      </w:r>
    </w:p>
    <w:p w:rsidR="008D42DB" w:rsidRPr="00FA51F1" w:rsidRDefault="008D42DB" w:rsidP="008D42D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Die österreichische malerische Landschaft besteht aus großen hohen und schönen Mittelgebirgen. Österreich ist eines des berühmtesten Alpenlands. Die Berge liegen im unmittelbaren Süden dieses Landes und erstrechen sich bis zur großen Donau im Norden. Österreich ist eines des waldreichsten Land Europas. Diese einmaligen Naturschönheiten und zahlreiche unwiederholbare Sehenswürdigkeiten machen dieses Land für viele Touristen sehr attraktiv.</w:t>
      </w:r>
    </w:p>
    <w:p w:rsidR="008D42DB" w:rsidRPr="00FA51F1" w:rsidRDefault="008D42DB" w:rsidP="008D42D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Seine Hauptstadt ist Wien. Österreich besteht aus neun selbstständigen Bundesländern. Das sind Burgenland, Niederösterreich, Wien und andere.</w:t>
      </w:r>
    </w:p>
    <w:p w:rsidR="008D42DB" w:rsidRPr="00FA51F1" w:rsidRDefault="008D42DB" w:rsidP="008D42D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Man nennt Wien eine Musikstadt, weil dort die größten Komponisten, wie Wolfgang Amadeus Mozart, Joseph Haydn, Johann Straus und Ludwig von Beethoven, lebten und arbeiteten. Bis jetzt Wien ist eine Musikstadt Europas.</w:t>
      </w:r>
    </w:p>
    <w:p w:rsidR="008D42DB" w:rsidRPr="00FA51F1" w:rsidRDefault="008D42DB" w:rsidP="008D42D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lastRenderedPageBreak/>
        <w:t>Der Stephansdom ist das Wahrzeichen von Wien.</w:t>
      </w:r>
    </w:p>
    <w:p w:rsidR="008D42DB" w:rsidRPr="00FA51F1" w:rsidRDefault="008D42DB" w:rsidP="008D42D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Österreich ist ein hochentwickeltes Industrieland. Die größten und wichtigsten Industriezweige sind Maschinenbau, Chemie- und Textilindustrie, Elektronik und andere.</w:t>
      </w:r>
    </w:p>
    <w:p w:rsidR="008D42DB" w:rsidRPr="00FA51F1" w:rsidRDefault="008D42DB" w:rsidP="008D42DB">
      <w:pPr>
        <w:spacing w:before="100" w:beforeAutospacing="1" w:after="100" w:afterAutospacing="1" w:line="240" w:lineRule="auto"/>
        <w:ind w:firstLine="708"/>
        <w:jc w:val="both"/>
        <w:rPr>
          <w:rFonts w:ascii="Times New Roman" w:eastAsia="Times New Roman" w:hAnsi="Times New Roman"/>
          <w:sz w:val="28"/>
          <w:szCs w:val="28"/>
          <w:lang w:val="de-DE" w:eastAsia="ru-RU"/>
        </w:rPr>
      </w:pPr>
      <w:r w:rsidRPr="00FA51F1">
        <w:rPr>
          <w:rFonts w:ascii="Times New Roman" w:eastAsia="Times New Roman" w:hAnsi="Times New Roman"/>
          <w:sz w:val="28"/>
          <w:szCs w:val="28"/>
          <w:lang w:val="de-DE" w:eastAsia="ru-RU"/>
        </w:rPr>
        <w:t>Österreich ist besonders malerisch, deshalb wünschen die Touristen dieses Land zu besuchen.</w:t>
      </w:r>
    </w:p>
    <w:p w:rsidR="008D42DB" w:rsidRPr="008D42DB" w:rsidRDefault="008D42DB" w:rsidP="00FA51F1">
      <w:pPr>
        <w:pStyle w:val="a3"/>
        <w:numPr>
          <w:ilvl w:val="0"/>
          <w:numId w:val="41"/>
        </w:numPr>
        <w:spacing w:line="240" w:lineRule="auto"/>
        <w:rPr>
          <w:rFonts w:ascii="Times New Roman" w:hAnsi="Times New Roman"/>
          <w:b/>
          <w:i/>
          <w:sz w:val="28"/>
          <w:szCs w:val="28"/>
        </w:rPr>
      </w:pPr>
      <w:r w:rsidRPr="008D42DB">
        <w:rPr>
          <w:rFonts w:ascii="Times New Roman" w:hAnsi="Times New Roman"/>
          <w:b/>
          <w:i/>
          <w:sz w:val="28"/>
          <w:szCs w:val="28"/>
        </w:rPr>
        <w:t>Переведите на немецкий язык:</w:t>
      </w:r>
    </w:p>
    <w:p w:rsidR="008D42DB" w:rsidRPr="008D42DB" w:rsidRDefault="008D42DB" w:rsidP="00FA51F1">
      <w:pPr>
        <w:pStyle w:val="a3"/>
        <w:numPr>
          <w:ilvl w:val="0"/>
          <w:numId w:val="42"/>
        </w:numPr>
        <w:spacing w:line="240" w:lineRule="auto"/>
        <w:jc w:val="both"/>
        <w:rPr>
          <w:rFonts w:ascii="Times New Roman" w:hAnsi="Times New Roman"/>
          <w:sz w:val="28"/>
          <w:szCs w:val="28"/>
        </w:rPr>
      </w:pPr>
      <w:r w:rsidRPr="008D42DB">
        <w:rPr>
          <w:rFonts w:ascii="Times New Roman" w:hAnsi="Times New Roman"/>
          <w:sz w:val="28"/>
          <w:szCs w:val="28"/>
        </w:rPr>
        <w:t>Здесь живут примерно семь с половиной миллионов жителей.</w:t>
      </w:r>
    </w:p>
    <w:p w:rsidR="008D42DB" w:rsidRPr="008D42DB" w:rsidRDefault="008D42DB" w:rsidP="00FA51F1">
      <w:pPr>
        <w:pStyle w:val="a3"/>
        <w:numPr>
          <w:ilvl w:val="0"/>
          <w:numId w:val="42"/>
        </w:numPr>
        <w:spacing w:line="240" w:lineRule="auto"/>
        <w:jc w:val="both"/>
        <w:rPr>
          <w:rFonts w:ascii="Times New Roman" w:hAnsi="Times New Roman"/>
          <w:sz w:val="28"/>
          <w:szCs w:val="28"/>
        </w:rPr>
      </w:pPr>
      <w:r w:rsidRPr="008D42DB">
        <w:rPr>
          <w:rFonts w:ascii="Times New Roman" w:hAnsi="Times New Roman"/>
          <w:sz w:val="28"/>
          <w:szCs w:val="28"/>
        </w:rPr>
        <w:t>Австрийский живописный ландшафт состоит из большого высокогорья и красивого среднегорья.</w:t>
      </w:r>
    </w:p>
    <w:p w:rsidR="008D42DB" w:rsidRPr="008D42DB" w:rsidRDefault="008D42DB" w:rsidP="00FA51F1">
      <w:pPr>
        <w:pStyle w:val="a3"/>
        <w:numPr>
          <w:ilvl w:val="0"/>
          <w:numId w:val="42"/>
        </w:numPr>
        <w:spacing w:line="240" w:lineRule="auto"/>
        <w:jc w:val="both"/>
        <w:rPr>
          <w:rFonts w:ascii="Times New Roman" w:hAnsi="Times New Roman"/>
          <w:sz w:val="28"/>
          <w:szCs w:val="28"/>
        </w:rPr>
      </w:pPr>
      <w:r w:rsidRPr="008D42DB">
        <w:rPr>
          <w:rFonts w:ascii="Times New Roman" w:hAnsi="Times New Roman"/>
          <w:sz w:val="28"/>
          <w:szCs w:val="28"/>
        </w:rPr>
        <w:t>Австрия является одной из самых известных альпийских стран.</w:t>
      </w:r>
    </w:p>
    <w:p w:rsidR="008D42DB" w:rsidRPr="008D42DB" w:rsidRDefault="008D42DB" w:rsidP="00FA51F1">
      <w:pPr>
        <w:pStyle w:val="a3"/>
        <w:numPr>
          <w:ilvl w:val="0"/>
          <w:numId w:val="42"/>
        </w:numPr>
        <w:spacing w:line="240" w:lineRule="auto"/>
        <w:jc w:val="both"/>
        <w:rPr>
          <w:rFonts w:ascii="Times New Roman" w:hAnsi="Times New Roman"/>
          <w:sz w:val="28"/>
          <w:szCs w:val="28"/>
        </w:rPr>
      </w:pPr>
      <w:r w:rsidRPr="008D42DB">
        <w:rPr>
          <w:rFonts w:ascii="Times New Roman" w:hAnsi="Times New Roman"/>
          <w:sz w:val="28"/>
          <w:szCs w:val="28"/>
        </w:rPr>
        <w:t>Эти уникальные природные красоты и неисчислимые неповторимые достопримечательности делают данную страну невероятно привлекательной для туристов.</w:t>
      </w:r>
    </w:p>
    <w:p w:rsidR="008D42DB" w:rsidRPr="008D42DB" w:rsidRDefault="008D42DB" w:rsidP="00FA51F1">
      <w:pPr>
        <w:pStyle w:val="a3"/>
        <w:numPr>
          <w:ilvl w:val="0"/>
          <w:numId w:val="42"/>
        </w:numPr>
        <w:spacing w:line="240" w:lineRule="auto"/>
        <w:jc w:val="both"/>
        <w:rPr>
          <w:rFonts w:ascii="Times New Roman" w:hAnsi="Times New Roman"/>
          <w:sz w:val="28"/>
          <w:szCs w:val="28"/>
        </w:rPr>
      </w:pPr>
      <w:r w:rsidRPr="008D42DB">
        <w:rPr>
          <w:rFonts w:ascii="Times New Roman" w:hAnsi="Times New Roman"/>
          <w:sz w:val="28"/>
          <w:szCs w:val="28"/>
        </w:rPr>
        <w:t>Австрия состоит из девяти самостоятельных федеративных земель.</w:t>
      </w:r>
    </w:p>
    <w:p w:rsidR="008D42DB" w:rsidRPr="008D42DB" w:rsidRDefault="008D42DB" w:rsidP="00FA51F1">
      <w:pPr>
        <w:pStyle w:val="a3"/>
        <w:numPr>
          <w:ilvl w:val="0"/>
          <w:numId w:val="42"/>
        </w:numPr>
        <w:spacing w:line="240" w:lineRule="auto"/>
        <w:jc w:val="both"/>
        <w:rPr>
          <w:rFonts w:ascii="Times New Roman" w:hAnsi="Times New Roman"/>
          <w:sz w:val="28"/>
          <w:szCs w:val="28"/>
        </w:rPr>
      </w:pPr>
      <w:r w:rsidRPr="008D42DB">
        <w:rPr>
          <w:rFonts w:ascii="Times New Roman" w:hAnsi="Times New Roman"/>
          <w:sz w:val="28"/>
          <w:szCs w:val="28"/>
        </w:rPr>
        <w:t>Собор Святого Стефана является достопримечательностью Вены.</w:t>
      </w:r>
    </w:p>
    <w:p w:rsidR="008D42DB" w:rsidRPr="008D42DB" w:rsidRDefault="008D42DB" w:rsidP="00FA51F1">
      <w:pPr>
        <w:pStyle w:val="a3"/>
        <w:numPr>
          <w:ilvl w:val="0"/>
          <w:numId w:val="42"/>
        </w:numPr>
        <w:spacing w:line="240" w:lineRule="auto"/>
        <w:jc w:val="both"/>
        <w:rPr>
          <w:rFonts w:ascii="Times New Roman" w:hAnsi="Times New Roman"/>
          <w:b/>
          <w:i/>
          <w:sz w:val="28"/>
          <w:szCs w:val="28"/>
        </w:rPr>
      </w:pPr>
      <w:r w:rsidRPr="008D42DB">
        <w:rPr>
          <w:rFonts w:ascii="Times New Roman" w:hAnsi="Times New Roman"/>
          <w:sz w:val="28"/>
          <w:szCs w:val="28"/>
        </w:rPr>
        <w:t>Австрия — это одна из наиболее развитых индустриальных стран.</w:t>
      </w:r>
    </w:p>
    <w:p w:rsidR="008D42DB" w:rsidRPr="008D42DB" w:rsidRDefault="008D42DB" w:rsidP="00FA51F1">
      <w:pPr>
        <w:pStyle w:val="a3"/>
        <w:spacing w:line="240" w:lineRule="auto"/>
        <w:ind w:left="1080"/>
        <w:rPr>
          <w:rFonts w:ascii="Times New Roman" w:hAnsi="Times New Roman"/>
          <w:b/>
          <w:i/>
          <w:sz w:val="28"/>
          <w:szCs w:val="28"/>
        </w:rPr>
      </w:pPr>
    </w:p>
    <w:p w:rsidR="008D42DB" w:rsidRPr="008D42DB" w:rsidRDefault="008D42DB" w:rsidP="008D42DB">
      <w:pPr>
        <w:pStyle w:val="a3"/>
        <w:numPr>
          <w:ilvl w:val="0"/>
          <w:numId w:val="41"/>
        </w:numPr>
        <w:autoSpaceDE w:val="0"/>
        <w:autoSpaceDN w:val="0"/>
        <w:adjustRightInd w:val="0"/>
        <w:spacing w:after="0"/>
        <w:rPr>
          <w:rFonts w:ascii="Times New Roman" w:hAnsi="Times New Roman"/>
          <w:b/>
          <w:bCs/>
          <w:i/>
          <w:iCs/>
          <w:sz w:val="28"/>
          <w:szCs w:val="28"/>
          <w:lang w:eastAsia="ru-RU"/>
        </w:rPr>
      </w:pPr>
      <w:r w:rsidRPr="008D42DB">
        <w:rPr>
          <w:rFonts w:ascii="Times New Roman" w:hAnsi="Times New Roman"/>
          <w:b/>
          <w:bCs/>
          <w:i/>
          <w:iCs/>
          <w:sz w:val="28"/>
          <w:szCs w:val="28"/>
          <w:lang w:eastAsia="ru-RU"/>
        </w:rPr>
        <w:t>Дополните предлоги и существительные в дативе. Переведите</w:t>
      </w:r>
      <w:r w:rsidRPr="008D42DB">
        <w:rPr>
          <w:rFonts w:ascii="Times New Roman" w:hAnsi="Times New Roman"/>
          <w:b/>
          <w:bCs/>
          <w:i/>
          <w:iCs/>
          <w:sz w:val="28"/>
          <w:szCs w:val="28"/>
          <w:lang w:val="de-DE" w:eastAsia="ru-RU"/>
        </w:rPr>
        <w:t xml:space="preserve"> </w:t>
      </w:r>
      <w:r w:rsidRPr="008D42DB">
        <w:rPr>
          <w:rFonts w:ascii="Times New Roman" w:hAnsi="Times New Roman"/>
          <w:b/>
          <w:bCs/>
          <w:i/>
          <w:iCs/>
          <w:sz w:val="28"/>
          <w:szCs w:val="28"/>
          <w:lang w:eastAsia="ru-RU"/>
        </w:rPr>
        <w:t>предложения</w:t>
      </w:r>
      <w:r w:rsidRPr="008D42DB">
        <w:rPr>
          <w:rFonts w:ascii="Times New Roman" w:hAnsi="Times New Roman"/>
          <w:b/>
          <w:bCs/>
          <w:i/>
          <w:iCs/>
          <w:sz w:val="28"/>
          <w:szCs w:val="28"/>
          <w:lang w:val="de-DE" w:eastAsia="ru-RU"/>
        </w:rPr>
        <w:t>.</w:t>
      </w:r>
    </w:p>
    <w:p w:rsidR="008D42DB" w:rsidRPr="008D42DB" w:rsidRDefault="008D42DB" w:rsidP="008D42DB">
      <w:pPr>
        <w:pStyle w:val="a3"/>
        <w:autoSpaceDE w:val="0"/>
        <w:autoSpaceDN w:val="0"/>
        <w:adjustRightInd w:val="0"/>
        <w:spacing w:after="0"/>
        <w:rPr>
          <w:rFonts w:ascii="Times New Roman" w:hAnsi="Times New Roman"/>
          <w:b/>
          <w:bCs/>
          <w:i/>
          <w:iCs/>
          <w:sz w:val="28"/>
          <w:szCs w:val="28"/>
          <w:lang w:eastAsia="ru-RU"/>
        </w:rPr>
      </w:pPr>
    </w:p>
    <w:p w:rsidR="008D42DB" w:rsidRPr="00FA51F1" w:rsidRDefault="008D42DB" w:rsidP="00FA51F1">
      <w:pPr>
        <w:autoSpaceDE w:val="0"/>
        <w:autoSpaceDN w:val="0"/>
        <w:adjustRightInd w:val="0"/>
        <w:spacing w:after="0" w:line="240" w:lineRule="auto"/>
        <w:jc w:val="both"/>
        <w:rPr>
          <w:rFonts w:ascii="Times New Roman" w:hAnsi="Times New Roman"/>
          <w:sz w:val="28"/>
          <w:szCs w:val="28"/>
          <w:lang w:val="de-DE" w:eastAsia="ru-RU"/>
        </w:rPr>
      </w:pPr>
      <w:r w:rsidRPr="008D42DB">
        <w:rPr>
          <w:rFonts w:ascii="Times New Roman" w:hAnsi="Times New Roman"/>
          <w:sz w:val="28"/>
          <w:szCs w:val="28"/>
          <w:lang w:val="de-DE" w:eastAsia="ru-RU"/>
        </w:rPr>
        <w:t>1. In den Ferien fahre ich gew</w:t>
      </w:r>
      <w:r w:rsidRPr="008D42DB">
        <w:rPr>
          <w:rFonts w:ascii="Times New Roman" w:hAnsi="Times New Roman"/>
          <w:sz w:val="28"/>
          <w:szCs w:val="28"/>
          <w:lang w:eastAsia="ru-RU"/>
        </w:rPr>
        <w:t>о</w:t>
      </w:r>
      <w:r w:rsidRPr="008D42DB">
        <w:rPr>
          <w:rFonts w:ascii="Times New Roman" w:hAnsi="Times New Roman"/>
          <w:sz w:val="28"/>
          <w:szCs w:val="28"/>
          <w:lang w:val="de-DE" w:eastAsia="ru-RU"/>
        </w:rPr>
        <w:t xml:space="preserve">hnlich aufs Land ... (meine Grossmutter). 2. ... (der Unterricht) gehe ich gewohnlich in die Mensa. 3. Monika verbringt die Ferien oft ... (ihre Tante). 4.Wir bekommen oft Briefe ... (unsere Verwandten) ... (die USA). 5. ... (das Jahr) 1993 wohnt mein Onkel in Hamburg. 6. Wo ist Tobias jetzt? – Er ist ... (seine Freundin). 7. Unsere Uni liegt fast (der Bahnhof) ... . 8. Unser Lehrer kommt ... (die Pause), und die Stunde beginnt. 9.Wolfgang geht ... (die Post) und kauft dort Briefmarken. 10. Er ist nicht im Buro, er ist ... (der Arzt). 11. Die Touristen fahren ... (der Flughafen) ... (die UBahn). 12. Ich gehe ins Konzert heute ... (meine Freundin) zusammen. 13. Ich esse Suppe ... (der Loffel). 14. (Unser Hotel) ... liegt ein Parkplatz. 15. Jetzt arbeitet mein Bruder ... (eine Baufirma). 16. Sie tragt Ohrringe ... Silber. 17. ... (wer) bekommst du das Geld? – Ich bekomme das Geld ... (mein Vater). 18. Er reist ... Amerika ... (das Schiff). 19.Wann kommen Sie ... (die Arbeit) nach Hause? 20. Er arbeitet ... Siemens. 21. ... (mein Geburtstag) kommen viele Gaste. 22. Nimm den Teller ... (der Tisch)! 23. ... wann wohnen Sie in Sankt Petersburg? 24. ... Weihnachten haben wir Besuch. 25. ... (mein Freund) kommt niemand zu meinem Geburtstag. 26. Horst du gern die Musik ... Beethoven? 27. Nimm einen Apfel ... (der Teller)! 28. ... (die Konferenz) kommen Studenten und Professoren ... (viele Lander). 29. Sie kommt ... (das Taxi) </w:t>
      </w:r>
      <w:r w:rsidRPr="008D42DB">
        <w:rPr>
          <w:rFonts w:ascii="Times New Roman" w:hAnsi="Times New Roman"/>
          <w:sz w:val="28"/>
          <w:szCs w:val="28"/>
          <w:lang w:val="de-DE" w:eastAsia="ru-RU"/>
        </w:rPr>
        <w:lastRenderedPageBreak/>
        <w:t xml:space="preserve">... Hause. 30. Wir wohnen in einem Dorf ... Berlin. 31. ... September studiere ich an der Universitat. </w:t>
      </w:r>
      <w:r w:rsidRPr="00FA51F1">
        <w:rPr>
          <w:rFonts w:ascii="Times New Roman" w:hAnsi="Times New Roman"/>
          <w:sz w:val="28"/>
          <w:szCs w:val="28"/>
          <w:lang w:val="de-DE" w:eastAsia="ru-RU"/>
        </w:rPr>
        <w:t>32. ... (</w:t>
      </w:r>
      <w:r w:rsidRPr="008D42DB">
        <w:rPr>
          <w:rFonts w:ascii="Times New Roman" w:hAnsi="Times New Roman"/>
          <w:sz w:val="28"/>
          <w:szCs w:val="28"/>
          <w:lang w:val="de-DE" w:eastAsia="ru-RU"/>
        </w:rPr>
        <w:t>die</w:t>
      </w:r>
      <w:r w:rsidRPr="00FA51F1">
        <w:rPr>
          <w:rFonts w:ascii="Times New Roman" w:hAnsi="Times New Roman"/>
          <w:sz w:val="28"/>
          <w:szCs w:val="28"/>
          <w:lang w:val="de-DE" w:eastAsia="ru-RU"/>
        </w:rPr>
        <w:t xml:space="preserve"> </w:t>
      </w:r>
      <w:r w:rsidRPr="008D42DB">
        <w:rPr>
          <w:rFonts w:ascii="Times New Roman" w:hAnsi="Times New Roman"/>
          <w:sz w:val="28"/>
          <w:szCs w:val="28"/>
          <w:lang w:val="de-DE" w:eastAsia="ru-RU"/>
        </w:rPr>
        <w:t>Arbeit</w:t>
      </w:r>
      <w:r w:rsidRPr="00FA51F1">
        <w:rPr>
          <w:rFonts w:ascii="Times New Roman" w:hAnsi="Times New Roman"/>
          <w:sz w:val="28"/>
          <w:szCs w:val="28"/>
          <w:lang w:val="de-DE" w:eastAsia="ru-RU"/>
        </w:rPr>
        <w:t xml:space="preserve">) </w:t>
      </w:r>
      <w:r w:rsidRPr="008D42DB">
        <w:rPr>
          <w:rFonts w:ascii="Times New Roman" w:hAnsi="Times New Roman"/>
          <w:sz w:val="28"/>
          <w:szCs w:val="28"/>
          <w:lang w:val="de-DE" w:eastAsia="ru-RU"/>
        </w:rPr>
        <w:t>bleibt</w:t>
      </w:r>
      <w:r w:rsidRPr="00FA51F1">
        <w:rPr>
          <w:rFonts w:ascii="Times New Roman" w:hAnsi="Times New Roman"/>
          <w:sz w:val="28"/>
          <w:szCs w:val="28"/>
          <w:lang w:val="de-DE" w:eastAsia="ru-RU"/>
        </w:rPr>
        <w:t xml:space="preserve"> </w:t>
      </w:r>
      <w:r w:rsidRPr="008D42DB">
        <w:rPr>
          <w:rFonts w:ascii="Times New Roman" w:hAnsi="Times New Roman"/>
          <w:sz w:val="28"/>
          <w:szCs w:val="28"/>
          <w:lang w:val="de-DE" w:eastAsia="ru-RU"/>
        </w:rPr>
        <w:t>Herr</w:t>
      </w:r>
      <w:r w:rsidRPr="00FA51F1">
        <w:rPr>
          <w:rFonts w:ascii="Times New Roman" w:hAnsi="Times New Roman"/>
          <w:sz w:val="28"/>
          <w:szCs w:val="28"/>
          <w:lang w:val="de-DE" w:eastAsia="ru-RU"/>
        </w:rPr>
        <w:t xml:space="preserve"> </w:t>
      </w:r>
      <w:r w:rsidRPr="008D42DB">
        <w:rPr>
          <w:rFonts w:ascii="Times New Roman" w:hAnsi="Times New Roman"/>
          <w:sz w:val="28"/>
          <w:szCs w:val="28"/>
          <w:lang w:val="de-DE" w:eastAsia="ru-RU"/>
        </w:rPr>
        <w:t>Berger</w:t>
      </w:r>
      <w:r w:rsidRPr="00FA51F1">
        <w:rPr>
          <w:rFonts w:ascii="Times New Roman" w:hAnsi="Times New Roman"/>
          <w:sz w:val="28"/>
          <w:szCs w:val="28"/>
          <w:lang w:val="de-DE" w:eastAsia="ru-RU"/>
        </w:rPr>
        <w:t xml:space="preserve"> </w:t>
      </w:r>
      <w:r w:rsidRPr="008D42DB">
        <w:rPr>
          <w:rFonts w:ascii="Times New Roman" w:hAnsi="Times New Roman"/>
          <w:sz w:val="28"/>
          <w:szCs w:val="28"/>
          <w:lang w:val="de-DE" w:eastAsia="ru-RU"/>
        </w:rPr>
        <w:t>noch</w:t>
      </w:r>
      <w:r w:rsidRPr="00FA51F1">
        <w:rPr>
          <w:rFonts w:ascii="Times New Roman" w:hAnsi="Times New Roman"/>
          <w:sz w:val="28"/>
          <w:szCs w:val="28"/>
          <w:lang w:val="de-DE" w:eastAsia="ru-RU"/>
        </w:rPr>
        <w:t xml:space="preserve"> </w:t>
      </w:r>
      <w:r w:rsidRPr="008D42DB">
        <w:rPr>
          <w:rFonts w:ascii="Times New Roman" w:hAnsi="Times New Roman"/>
          <w:sz w:val="28"/>
          <w:szCs w:val="28"/>
          <w:lang w:val="de-DE" w:eastAsia="ru-RU"/>
        </w:rPr>
        <w:t>lange</w:t>
      </w:r>
      <w:r w:rsidRPr="00FA51F1">
        <w:rPr>
          <w:rFonts w:ascii="Times New Roman" w:hAnsi="Times New Roman"/>
          <w:sz w:val="28"/>
          <w:szCs w:val="28"/>
          <w:lang w:val="de-DE" w:eastAsia="ru-RU"/>
        </w:rPr>
        <w:t xml:space="preserve"> </w:t>
      </w:r>
      <w:r w:rsidRPr="008D42DB">
        <w:rPr>
          <w:rFonts w:ascii="Times New Roman" w:hAnsi="Times New Roman"/>
          <w:sz w:val="28"/>
          <w:szCs w:val="28"/>
          <w:lang w:val="de-DE" w:eastAsia="ru-RU"/>
        </w:rPr>
        <w:t>im</w:t>
      </w:r>
      <w:r w:rsidRPr="00FA51F1">
        <w:rPr>
          <w:rFonts w:ascii="Times New Roman" w:hAnsi="Times New Roman"/>
          <w:sz w:val="28"/>
          <w:szCs w:val="28"/>
          <w:lang w:val="de-DE" w:eastAsia="ru-RU"/>
        </w:rPr>
        <w:t xml:space="preserve"> </w:t>
      </w:r>
      <w:r w:rsidRPr="008D42DB">
        <w:rPr>
          <w:rFonts w:ascii="Times New Roman" w:hAnsi="Times New Roman"/>
          <w:sz w:val="28"/>
          <w:szCs w:val="28"/>
          <w:lang w:val="de-DE" w:eastAsia="ru-RU"/>
        </w:rPr>
        <w:t>Buro</w:t>
      </w:r>
      <w:r w:rsidRPr="00FA51F1">
        <w:rPr>
          <w:rFonts w:ascii="Times New Roman" w:hAnsi="Times New Roman"/>
          <w:sz w:val="28"/>
          <w:szCs w:val="28"/>
          <w:lang w:val="de-DE" w:eastAsia="ru-RU"/>
        </w:rPr>
        <w:t>.</w:t>
      </w:r>
    </w:p>
    <w:p w:rsidR="008D42DB" w:rsidRPr="00FA51F1" w:rsidRDefault="008D42DB" w:rsidP="00681597">
      <w:pPr>
        <w:spacing w:line="240" w:lineRule="auto"/>
        <w:ind w:right="851"/>
        <w:rPr>
          <w:rFonts w:ascii="Times New Roman" w:hAnsi="Times New Roman"/>
          <w:b/>
          <w:bCs/>
          <w:i/>
          <w:iCs/>
          <w:sz w:val="28"/>
          <w:szCs w:val="28"/>
          <w:lang w:val="de-DE" w:eastAsia="ru-RU"/>
        </w:rPr>
      </w:pPr>
    </w:p>
    <w:p w:rsidR="00681597" w:rsidRPr="0045091E" w:rsidRDefault="008D42DB" w:rsidP="00681597">
      <w:pPr>
        <w:spacing w:line="240" w:lineRule="auto"/>
        <w:ind w:right="851"/>
        <w:rPr>
          <w:rFonts w:ascii="Times New Roman" w:hAnsi="Times New Roman"/>
          <w:sz w:val="28"/>
          <w:szCs w:val="28"/>
          <w:lang w:val="en-US"/>
        </w:rPr>
      </w:pPr>
      <w:r w:rsidRPr="0045091E">
        <w:rPr>
          <w:rFonts w:ascii="Times New Roman" w:hAnsi="Times New Roman"/>
          <w:b/>
          <w:bCs/>
          <w:i/>
          <w:iCs/>
          <w:sz w:val="28"/>
          <w:szCs w:val="28"/>
          <w:lang w:val="en-US" w:eastAsia="ru-RU"/>
        </w:rPr>
        <w:t>5</w:t>
      </w:r>
      <w:r w:rsidR="00681597" w:rsidRPr="0045091E">
        <w:rPr>
          <w:rFonts w:ascii="Times New Roman" w:hAnsi="Times New Roman"/>
          <w:b/>
          <w:bCs/>
          <w:i/>
          <w:iCs/>
          <w:sz w:val="28"/>
          <w:szCs w:val="28"/>
          <w:lang w:val="en-US" w:eastAsia="ru-RU"/>
        </w:rPr>
        <w:t xml:space="preserve">. </w:t>
      </w:r>
      <w:r w:rsidR="00681597" w:rsidRPr="008D42DB">
        <w:rPr>
          <w:rFonts w:ascii="Times New Roman" w:hAnsi="Times New Roman"/>
          <w:b/>
          <w:bCs/>
          <w:i/>
          <w:iCs/>
          <w:sz w:val="28"/>
          <w:szCs w:val="28"/>
          <w:lang w:eastAsia="ru-RU"/>
        </w:rPr>
        <w:t>Выполните</w:t>
      </w:r>
      <w:r w:rsidR="00681597" w:rsidRPr="0045091E">
        <w:rPr>
          <w:rFonts w:ascii="Times New Roman" w:hAnsi="Times New Roman"/>
          <w:b/>
          <w:bCs/>
          <w:i/>
          <w:iCs/>
          <w:sz w:val="28"/>
          <w:szCs w:val="28"/>
          <w:lang w:val="en-US" w:eastAsia="ru-RU"/>
        </w:rPr>
        <w:t xml:space="preserve"> </w:t>
      </w:r>
      <w:r w:rsidR="00681597" w:rsidRPr="008D42DB">
        <w:rPr>
          <w:rFonts w:ascii="Times New Roman" w:hAnsi="Times New Roman"/>
          <w:b/>
          <w:bCs/>
          <w:i/>
          <w:iCs/>
          <w:sz w:val="28"/>
          <w:szCs w:val="28"/>
          <w:lang w:eastAsia="ru-RU"/>
        </w:rPr>
        <w:t>по</w:t>
      </w:r>
      <w:r w:rsidR="00681597" w:rsidRPr="0045091E">
        <w:rPr>
          <w:rFonts w:ascii="Times New Roman" w:hAnsi="Times New Roman"/>
          <w:b/>
          <w:bCs/>
          <w:i/>
          <w:iCs/>
          <w:sz w:val="28"/>
          <w:szCs w:val="28"/>
          <w:lang w:val="en-US" w:eastAsia="ru-RU"/>
        </w:rPr>
        <w:t xml:space="preserve"> </w:t>
      </w:r>
      <w:r w:rsidR="00681597" w:rsidRPr="008D42DB">
        <w:rPr>
          <w:rFonts w:ascii="Times New Roman" w:hAnsi="Times New Roman"/>
          <w:b/>
          <w:bCs/>
          <w:i/>
          <w:iCs/>
          <w:sz w:val="28"/>
          <w:szCs w:val="28"/>
          <w:lang w:eastAsia="ru-RU"/>
        </w:rPr>
        <w:t>образцу</w:t>
      </w:r>
      <w:r w:rsidR="00681597" w:rsidRPr="0045091E">
        <w:rPr>
          <w:rFonts w:ascii="Times New Roman" w:hAnsi="Times New Roman"/>
          <w:b/>
          <w:bCs/>
          <w:i/>
          <w:iCs/>
          <w:sz w:val="28"/>
          <w:szCs w:val="28"/>
          <w:lang w:val="en-US" w:eastAsia="ru-RU"/>
        </w:rPr>
        <w:t>.</w:t>
      </w:r>
    </w:p>
    <w:p w:rsidR="00681597" w:rsidRPr="008D42DB"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8D42DB">
        <w:rPr>
          <w:rFonts w:ascii="Times New Roman" w:hAnsi="Times New Roman"/>
          <w:b/>
          <w:bCs/>
          <w:i/>
          <w:iCs/>
          <w:sz w:val="28"/>
          <w:szCs w:val="28"/>
          <w:lang w:val="de-DE" w:eastAsia="ru-RU"/>
        </w:rPr>
        <w:t xml:space="preserve">Muster 1: </w:t>
      </w:r>
      <w:r w:rsidRPr="008D42DB">
        <w:rPr>
          <w:rFonts w:ascii="Times New Roman" w:hAnsi="Times New Roman"/>
          <w:sz w:val="28"/>
          <w:szCs w:val="28"/>
          <w:lang w:val="de-DE" w:eastAsia="ru-RU"/>
        </w:rPr>
        <w:t>Sind dort viele Lampen? – Nein, dort sind keine Lampen.1. Sind dort viele Bucher? 2. Sind dort viele Karten? 3. Sind dort viele Computer? 4. Sind dort viele Bilder? 5. Sind dort viele Hauser? 6. Sind dort viele Koffer? 7. Sind dort viele Schuhe? 8. Sind dort viele Briefe? 9. Sind dort viele Autos? 10. Sind dort viele Stuhle? 11. Sind dort viele Handys? 12. Sind dort viele Hosen? 13. Sind dort viele Taschen?</w:t>
      </w:r>
    </w:p>
    <w:p w:rsidR="00681597" w:rsidRPr="008D42DB" w:rsidRDefault="00681597" w:rsidP="00681597">
      <w:pPr>
        <w:autoSpaceDE w:val="0"/>
        <w:autoSpaceDN w:val="0"/>
        <w:adjustRightInd w:val="0"/>
        <w:spacing w:after="0" w:line="240" w:lineRule="auto"/>
        <w:jc w:val="both"/>
        <w:rPr>
          <w:rFonts w:ascii="Times New Roman" w:hAnsi="Times New Roman"/>
          <w:sz w:val="28"/>
          <w:szCs w:val="28"/>
          <w:lang w:val="de-DE" w:eastAsia="ru-RU"/>
        </w:rPr>
      </w:pPr>
      <w:r w:rsidRPr="008D42DB">
        <w:rPr>
          <w:rFonts w:ascii="Times New Roman" w:hAnsi="Times New Roman"/>
          <w:b/>
          <w:bCs/>
          <w:i/>
          <w:iCs/>
          <w:sz w:val="28"/>
          <w:szCs w:val="28"/>
          <w:lang w:val="de-DE" w:eastAsia="ru-RU"/>
        </w:rPr>
        <w:t xml:space="preserve">Muster 2: </w:t>
      </w:r>
      <w:r w:rsidRPr="008D42DB">
        <w:rPr>
          <w:rFonts w:ascii="Times New Roman" w:hAnsi="Times New Roman"/>
          <w:sz w:val="28"/>
          <w:szCs w:val="28"/>
          <w:lang w:val="de-DE" w:eastAsia="ru-RU"/>
        </w:rPr>
        <w:t xml:space="preserve">Ist hier ein Stuhl? – Nein, hier sind viele </w:t>
      </w:r>
      <w:r w:rsidRPr="008D42DB">
        <w:rPr>
          <w:rFonts w:ascii="Times New Roman" w:hAnsi="Times New Roman"/>
          <w:b/>
          <w:bCs/>
          <w:sz w:val="28"/>
          <w:szCs w:val="28"/>
          <w:lang w:val="de-DE" w:eastAsia="ru-RU"/>
        </w:rPr>
        <w:t>Stuhle</w:t>
      </w:r>
      <w:r w:rsidRPr="008D42DB">
        <w:rPr>
          <w:rFonts w:ascii="Times New Roman" w:hAnsi="Times New Roman"/>
          <w:sz w:val="28"/>
          <w:szCs w:val="28"/>
          <w:lang w:val="de-DE" w:eastAsia="ru-RU"/>
        </w:rPr>
        <w:t>.</w:t>
      </w:r>
    </w:p>
    <w:p w:rsidR="00681597" w:rsidRPr="0045091E" w:rsidRDefault="00681597" w:rsidP="00681597">
      <w:pPr>
        <w:autoSpaceDE w:val="0"/>
        <w:autoSpaceDN w:val="0"/>
        <w:adjustRightInd w:val="0"/>
        <w:spacing w:after="0" w:line="240" w:lineRule="auto"/>
        <w:jc w:val="both"/>
        <w:rPr>
          <w:rFonts w:ascii="Times New Roman" w:hAnsi="Times New Roman"/>
          <w:sz w:val="28"/>
          <w:szCs w:val="28"/>
          <w:lang w:val="en-US" w:eastAsia="ru-RU"/>
        </w:rPr>
      </w:pPr>
      <w:r w:rsidRPr="008D42DB">
        <w:rPr>
          <w:rFonts w:ascii="Times New Roman" w:hAnsi="Times New Roman"/>
          <w:sz w:val="28"/>
          <w:szCs w:val="28"/>
          <w:lang w:val="de-DE" w:eastAsia="ru-RU"/>
        </w:rPr>
        <w:t xml:space="preserve">1. Ist hier ein Brief? 2. Ist hier eine Zeitung? 3. Ist hier ein Schuh? 4. Ist hier eine Uhr? 5. Ist hier ein Buch? 6. Ist hier ein Computer? 7. Ist hier ein Bett? 8. Ist hier ein Fenster? 9. Ist hier ein Schlussel? 10. Ist hier ein Handy? 11. Ist hier ein Tisch? 12. Ist hier ein Zimmer? 13. Ist hier ein Koffer? 14. Ist hier ein Heft? 15. Ist hier ein Kuli? 16. Ist hier eine Hose? 17. Ist hier ein Bild? 18. Ist hier ein Haus? 19. Ist hier eine Karte? 20. Ist hier eine Tur? 21. Ist hier ein Schrank? 22. Ist hier eine Tasche? </w:t>
      </w:r>
      <w:r w:rsidRPr="0045091E">
        <w:rPr>
          <w:rFonts w:ascii="Times New Roman" w:hAnsi="Times New Roman"/>
          <w:sz w:val="28"/>
          <w:szCs w:val="28"/>
          <w:lang w:val="en-US" w:eastAsia="ru-RU"/>
        </w:rPr>
        <w:t xml:space="preserve">23. </w:t>
      </w:r>
      <w:r w:rsidRPr="008D42DB">
        <w:rPr>
          <w:rFonts w:ascii="Times New Roman" w:hAnsi="Times New Roman"/>
          <w:sz w:val="28"/>
          <w:szCs w:val="28"/>
          <w:lang w:val="de-DE" w:eastAsia="ru-RU"/>
        </w:rPr>
        <w:t>Ist</w:t>
      </w:r>
      <w:r w:rsidRPr="0045091E">
        <w:rPr>
          <w:rFonts w:ascii="Times New Roman" w:hAnsi="Times New Roman"/>
          <w:sz w:val="28"/>
          <w:szCs w:val="28"/>
          <w:lang w:val="en-US" w:eastAsia="ru-RU"/>
        </w:rPr>
        <w:t xml:space="preserve"> </w:t>
      </w:r>
      <w:r w:rsidRPr="008D42DB">
        <w:rPr>
          <w:rFonts w:ascii="Times New Roman" w:hAnsi="Times New Roman"/>
          <w:sz w:val="28"/>
          <w:szCs w:val="28"/>
          <w:lang w:val="de-DE" w:eastAsia="ru-RU"/>
        </w:rPr>
        <w:t>hier</w:t>
      </w:r>
      <w:r w:rsidRPr="0045091E">
        <w:rPr>
          <w:rFonts w:ascii="Times New Roman" w:hAnsi="Times New Roman"/>
          <w:sz w:val="28"/>
          <w:szCs w:val="28"/>
          <w:lang w:val="en-US" w:eastAsia="ru-RU"/>
        </w:rPr>
        <w:t xml:space="preserve"> </w:t>
      </w:r>
      <w:r w:rsidRPr="008D42DB">
        <w:rPr>
          <w:rFonts w:ascii="Times New Roman" w:hAnsi="Times New Roman"/>
          <w:sz w:val="28"/>
          <w:szCs w:val="28"/>
          <w:lang w:val="de-DE" w:eastAsia="ru-RU"/>
        </w:rPr>
        <w:t>eine</w:t>
      </w:r>
      <w:r w:rsidRPr="0045091E">
        <w:rPr>
          <w:rFonts w:ascii="Times New Roman" w:hAnsi="Times New Roman"/>
          <w:sz w:val="28"/>
          <w:szCs w:val="28"/>
          <w:lang w:val="en-US" w:eastAsia="ru-RU"/>
        </w:rPr>
        <w:t xml:space="preserve"> </w:t>
      </w:r>
      <w:r w:rsidRPr="008D42DB">
        <w:rPr>
          <w:rFonts w:ascii="Times New Roman" w:hAnsi="Times New Roman"/>
          <w:sz w:val="28"/>
          <w:szCs w:val="28"/>
          <w:lang w:val="de-DE" w:eastAsia="ru-RU"/>
        </w:rPr>
        <w:t>Wohnung</w:t>
      </w:r>
      <w:r w:rsidRPr="0045091E">
        <w:rPr>
          <w:rFonts w:ascii="Times New Roman" w:hAnsi="Times New Roman"/>
          <w:sz w:val="28"/>
          <w:szCs w:val="28"/>
          <w:lang w:val="en-US" w:eastAsia="ru-RU"/>
        </w:rPr>
        <w:t>? 24. Ist hier ein Auto?</w:t>
      </w:r>
    </w:p>
    <w:p w:rsidR="00681597" w:rsidRPr="0045091E" w:rsidRDefault="00681597" w:rsidP="00681597">
      <w:pPr>
        <w:autoSpaceDE w:val="0"/>
        <w:autoSpaceDN w:val="0"/>
        <w:adjustRightInd w:val="0"/>
        <w:spacing w:after="0" w:line="240" w:lineRule="auto"/>
        <w:jc w:val="both"/>
        <w:rPr>
          <w:rFonts w:ascii="Times New Roman" w:hAnsi="Times New Roman"/>
          <w:sz w:val="28"/>
          <w:szCs w:val="28"/>
          <w:lang w:val="en-US" w:eastAsia="ru-RU"/>
        </w:rPr>
      </w:pPr>
    </w:p>
    <w:p w:rsidR="00681597" w:rsidRPr="008D42DB" w:rsidRDefault="00681597" w:rsidP="00681597">
      <w:pPr>
        <w:spacing w:line="240" w:lineRule="auto"/>
        <w:ind w:right="851"/>
        <w:rPr>
          <w:rFonts w:ascii="Times New Roman" w:hAnsi="Times New Roman"/>
          <w:b/>
          <w:i/>
          <w:sz w:val="28"/>
          <w:szCs w:val="28"/>
        </w:rPr>
      </w:pPr>
      <w:r w:rsidRPr="008D42DB">
        <w:rPr>
          <w:rFonts w:ascii="Times New Roman" w:hAnsi="Times New Roman"/>
          <w:b/>
          <w:i/>
          <w:sz w:val="28"/>
          <w:szCs w:val="28"/>
        </w:rPr>
        <w:t xml:space="preserve">Домашнее задание: </w:t>
      </w:r>
      <w:r w:rsidR="00DF04E4" w:rsidRPr="008D42DB">
        <w:rPr>
          <w:rFonts w:ascii="Times New Roman" w:hAnsi="Times New Roman"/>
          <w:i/>
          <w:sz w:val="28"/>
          <w:szCs w:val="28"/>
        </w:rPr>
        <w:t>С</w:t>
      </w:r>
      <w:r w:rsidRPr="008D42DB">
        <w:rPr>
          <w:rFonts w:ascii="Times New Roman" w:hAnsi="Times New Roman"/>
          <w:i/>
          <w:sz w:val="28"/>
          <w:szCs w:val="28"/>
        </w:rPr>
        <w:t>оставить монологическое  сообщение  по теме  «Австрия»</w:t>
      </w:r>
    </w:p>
    <w:p w:rsidR="00681597" w:rsidRPr="008D42DB" w:rsidRDefault="00681597" w:rsidP="00681597">
      <w:pPr>
        <w:spacing w:line="240" w:lineRule="auto"/>
        <w:ind w:left="1701" w:right="851"/>
        <w:rPr>
          <w:rFonts w:ascii="Times New Roman" w:hAnsi="Times New Roman"/>
          <w:b/>
          <w:i/>
          <w:sz w:val="28"/>
          <w:szCs w:val="28"/>
        </w:rPr>
      </w:pPr>
    </w:p>
    <w:p w:rsidR="00681597" w:rsidRPr="008D42DB" w:rsidRDefault="00681597" w:rsidP="00681597">
      <w:pPr>
        <w:spacing w:line="240" w:lineRule="auto"/>
        <w:ind w:left="1701" w:right="851"/>
        <w:rPr>
          <w:rFonts w:ascii="Times New Roman" w:hAnsi="Times New Roman"/>
          <w:b/>
          <w:i/>
          <w:sz w:val="28"/>
          <w:szCs w:val="28"/>
        </w:rPr>
      </w:pPr>
    </w:p>
    <w:p w:rsidR="00681597" w:rsidRPr="008D42DB" w:rsidRDefault="00681597" w:rsidP="00681597">
      <w:pPr>
        <w:spacing w:line="240" w:lineRule="auto"/>
        <w:ind w:left="1701" w:right="851"/>
        <w:rPr>
          <w:rFonts w:ascii="Times New Roman" w:hAnsi="Times New Roman"/>
          <w:b/>
          <w:i/>
          <w:sz w:val="28"/>
          <w:szCs w:val="28"/>
        </w:rPr>
      </w:pPr>
    </w:p>
    <w:p w:rsidR="00681597" w:rsidRPr="009412B0" w:rsidRDefault="00681597" w:rsidP="00681597">
      <w:pPr>
        <w:spacing w:line="240" w:lineRule="auto"/>
        <w:ind w:left="1701" w:right="851"/>
        <w:rPr>
          <w:rFonts w:ascii="Times New Roman" w:hAnsi="Times New Roman"/>
          <w:b/>
          <w:i/>
          <w:sz w:val="28"/>
          <w:szCs w:val="28"/>
        </w:rPr>
      </w:pPr>
    </w:p>
    <w:p w:rsidR="00681597" w:rsidRPr="009412B0" w:rsidRDefault="00681597" w:rsidP="00681597">
      <w:pPr>
        <w:spacing w:line="240" w:lineRule="auto"/>
        <w:ind w:left="1701" w:right="851"/>
        <w:rPr>
          <w:rFonts w:ascii="Times New Roman" w:hAnsi="Times New Roman"/>
          <w:b/>
          <w:i/>
          <w:sz w:val="28"/>
          <w:szCs w:val="28"/>
        </w:rPr>
      </w:pPr>
    </w:p>
    <w:p w:rsidR="00681597" w:rsidRPr="009412B0" w:rsidRDefault="00681597" w:rsidP="00681597">
      <w:pPr>
        <w:spacing w:line="240" w:lineRule="auto"/>
        <w:ind w:left="1701" w:right="851"/>
        <w:rPr>
          <w:rFonts w:ascii="Times New Roman" w:hAnsi="Times New Roman"/>
          <w:b/>
          <w:i/>
          <w:sz w:val="28"/>
          <w:szCs w:val="28"/>
        </w:rPr>
      </w:pPr>
    </w:p>
    <w:p w:rsidR="00681597" w:rsidRPr="009412B0" w:rsidRDefault="00681597" w:rsidP="00681597">
      <w:pPr>
        <w:spacing w:line="240" w:lineRule="auto"/>
        <w:ind w:left="1701" w:right="851"/>
        <w:rPr>
          <w:rFonts w:ascii="Times New Roman" w:hAnsi="Times New Roman"/>
          <w:b/>
          <w:i/>
          <w:sz w:val="28"/>
          <w:szCs w:val="28"/>
        </w:rPr>
      </w:pPr>
    </w:p>
    <w:p w:rsidR="00681597" w:rsidRDefault="00681597" w:rsidP="00681597">
      <w:pPr>
        <w:spacing w:line="240" w:lineRule="auto"/>
        <w:ind w:right="851"/>
        <w:rPr>
          <w:rFonts w:ascii="Times New Roman" w:hAnsi="Times New Roman"/>
          <w:b/>
          <w:i/>
          <w:sz w:val="28"/>
          <w:szCs w:val="28"/>
        </w:rPr>
      </w:pPr>
    </w:p>
    <w:p w:rsidR="00680BA7" w:rsidRDefault="00680BA7" w:rsidP="00DC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
          <w:sz w:val="28"/>
          <w:szCs w:val="28"/>
        </w:rPr>
      </w:pPr>
    </w:p>
    <w:p w:rsidR="00680BA7" w:rsidRDefault="00680BA7" w:rsidP="00DC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
          <w:sz w:val="28"/>
          <w:szCs w:val="28"/>
        </w:rPr>
      </w:pPr>
    </w:p>
    <w:p w:rsidR="00680BA7" w:rsidRDefault="00680BA7" w:rsidP="00DC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
          <w:sz w:val="28"/>
          <w:szCs w:val="28"/>
        </w:rPr>
      </w:pPr>
    </w:p>
    <w:p w:rsidR="007711A6" w:rsidRPr="000F312F" w:rsidRDefault="007711A6" w:rsidP="007711A6">
      <w:pPr>
        <w:spacing w:line="240" w:lineRule="auto"/>
        <w:rPr>
          <w:rFonts w:ascii="Times New Roman" w:eastAsia="Times New Roman" w:hAnsi="Times New Roman"/>
          <w:b/>
          <w:bCs/>
          <w:i/>
          <w:sz w:val="28"/>
          <w:szCs w:val="28"/>
          <w:lang w:val="de-DE"/>
        </w:rPr>
      </w:pPr>
    </w:p>
    <w:p w:rsidR="00DF04E4" w:rsidRDefault="00DF04E4" w:rsidP="00297AF1">
      <w:pPr>
        <w:pStyle w:val="Default"/>
        <w:jc w:val="both"/>
        <w:rPr>
          <w:sz w:val="28"/>
          <w:szCs w:val="28"/>
        </w:rPr>
      </w:pPr>
    </w:p>
    <w:p w:rsidR="00DF04E4" w:rsidRDefault="00DF04E4" w:rsidP="00297AF1">
      <w:pPr>
        <w:pStyle w:val="Default"/>
        <w:jc w:val="both"/>
        <w:rPr>
          <w:sz w:val="28"/>
          <w:szCs w:val="28"/>
        </w:rPr>
      </w:pPr>
    </w:p>
    <w:p w:rsidR="00DF04E4" w:rsidRPr="00B728B1" w:rsidRDefault="00DF04E4" w:rsidP="00297AF1">
      <w:pPr>
        <w:pStyle w:val="Default"/>
        <w:jc w:val="both"/>
        <w:rPr>
          <w:sz w:val="28"/>
          <w:szCs w:val="28"/>
        </w:rPr>
      </w:pPr>
    </w:p>
    <w:p w:rsidR="008D42DB" w:rsidRPr="008D42DB" w:rsidRDefault="00681597" w:rsidP="008D42DB">
      <w:pPr>
        <w:spacing w:line="240" w:lineRule="auto"/>
        <w:jc w:val="center"/>
        <w:rPr>
          <w:rFonts w:ascii="Times New Roman" w:hAnsi="Times New Roman"/>
          <w:b/>
          <w:sz w:val="28"/>
          <w:szCs w:val="28"/>
        </w:rPr>
      </w:pPr>
      <w:r w:rsidRPr="00EF6E28">
        <w:rPr>
          <w:rFonts w:ascii="Times New Roman" w:hAnsi="Times New Roman"/>
          <w:b/>
          <w:sz w:val="28"/>
          <w:szCs w:val="28"/>
        </w:rPr>
        <w:lastRenderedPageBreak/>
        <w:t>Список</w:t>
      </w:r>
      <w:r w:rsidRPr="001064E0">
        <w:rPr>
          <w:rFonts w:ascii="Times New Roman" w:hAnsi="Times New Roman"/>
          <w:b/>
          <w:sz w:val="28"/>
          <w:szCs w:val="28"/>
        </w:rPr>
        <w:t xml:space="preserve"> </w:t>
      </w:r>
      <w:r w:rsidRPr="00EF6E28">
        <w:rPr>
          <w:rFonts w:ascii="Times New Roman" w:hAnsi="Times New Roman"/>
          <w:b/>
          <w:sz w:val="28"/>
          <w:szCs w:val="28"/>
        </w:rPr>
        <w:t>литературы</w:t>
      </w:r>
    </w:p>
    <w:p w:rsidR="008D42DB" w:rsidRPr="008D42DB" w:rsidRDefault="008D42DB" w:rsidP="008D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bCs/>
          <w:sz w:val="28"/>
          <w:szCs w:val="28"/>
        </w:rPr>
      </w:pPr>
      <w:r w:rsidRPr="008D42DB">
        <w:rPr>
          <w:rFonts w:ascii="Times New Roman" w:hAnsi="Times New Roman"/>
          <w:b/>
          <w:bCs/>
          <w:sz w:val="28"/>
          <w:szCs w:val="28"/>
        </w:rPr>
        <w:t>Основные источники</w:t>
      </w:r>
    </w:p>
    <w:p w:rsidR="008D42DB" w:rsidRPr="008D42DB" w:rsidRDefault="008D42DB" w:rsidP="008D42DB">
      <w:pPr>
        <w:pStyle w:val="a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8"/>
          <w:szCs w:val="28"/>
          <w:shd w:val="clear" w:color="auto" w:fill="FFFFFF"/>
        </w:rPr>
      </w:pPr>
      <w:r w:rsidRPr="008D42DB">
        <w:rPr>
          <w:rFonts w:ascii="Times New Roman" w:hAnsi="Times New Roman"/>
          <w:iCs/>
          <w:sz w:val="28"/>
          <w:szCs w:val="28"/>
          <w:shd w:val="clear" w:color="auto" w:fill="FFFFFF"/>
        </w:rPr>
        <w:t>Аитов, В. Ф.</w:t>
      </w:r>
      <w:r w:rsidRPr="008D42DB">
        <w:rPr>
          <w:rStyle w:val="apple-converted-space"/>
          <w:rFonts w:ascii="Times New Roman" w:hAnsi="Times New Roman"/>
          <w:iCs/>
          <w:sz w:val="28"/>
          <w:szCs w:val="28"/>
          <w:shd w:val="clear" w:color="auto" w:fill="FFFFFF"/>
        </w:rPr>
        <w:t> </w:t>
      </w:r>
      <w:r w:rsidRPr="008D42DB">
        <w:rPr>
          <w:rFonts w:ascii="Times New Roman" w:hAnsi="Times New Roman"/>
          <w:sz w:val="28"/>
          <w:szCs w:val="28"/>
          <w:shd w:val="clear" w:color="auto" w:fill="FFFFFF"/>
        </w:rPr>
        <w:t>Английский язык (а1-в1+): учебное пособие для среднего профессионального образования / В. Ф. Аитов, В. М. Аитова, С. В. Кади. — 13-е изд., испр. и доп. — Москва: Издательство Юрайт, 2020. — 234 с. — (Профессиональное образование). — ISBN 978-5-534-08943-1. — Текст: электронный // ЭБС Юрайт [сайт]. — URL:</w:t>
      </w:r>
      <w:r w:rsidRPr="008D42DB">
        <w:rPr>
          <w:rStyle w:val="apple-converted-space"/>
          <w:rFonts w:ascii="Times New Roman" w:hAnsi="Times New Roman"/>
          <w:sz w:val="28"/>
          <w:szCs w:val="28"/>
          <w:shd w:val="clear" w:color="auto" w:fill="FFFFFF"/>
        </w:rPr>
        <w:t> </w:t>
      </w:r>
      <w:r w:rsidRPr="008D42DB">
        <w:rPr>
          <w:rFonts w:ascii="Times New Roman" w:hAnsi="Times New Roman"/>
          <w:sz w:val="28"/>
          <w:szCs w:val="28"/>
          <w:shd w:val="clear" w:color="auto" w:fill="FFFFFF"/>
        </w:rPr>
        <w:t>https://www.biblio-online.ru/bcode/448454</w:t>
      </w:r>
      <w:r w:rsidRPr="008D42DB">
        <w:rPr>
          <w:rFonts w:ascii="Times New Roman" w:hAnsi="Times New Roman"/>
          <w:sz w:val="28"/>
          <w:szCs w:val="28"/>
        </w:rPr>
        <w:t>.</w:t>
      </w:r>
      <w:r w:rsidRPr="008D42DB">
        <w:rPr>
          <w:rStyle w:val="apple-converted-space"/>
          <w:rFonts w:ascii="Times New Roman" w:hAnsi="Times New Roman"/>
          <w:sz w:val="28"/>
          <w:szCs w:val="28"/>
          <w:shd w:val="clear" w:color="auto" w:fill="FFFFFF"/>
        </w:rPr>
        <w:t> </w:t>
      </w:r>
    </w:p>
    <w:p w:rsidR="008D42DB" w:rsidRPr="008D42DB" w:rsidRDefault="008D42DB" w:rsidP="008D42DB">
      <w:pPr>
        <w:pStyle w:val="a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8"/>
          <w:szCs w:val="28"/>
          <w:shd w:val="clear" w:color="auto" w:fill="FFFFFF"/>
        </w:rPr>
      </w:pPr>
      <w:r w:rsidRPr="008D42DB">
        <w:rPr>
          <w:rFonts w:ascii="Times New Roman" w:hAnsi="Times New Roman"/>
          <w:iCs/>
          <w:sz w:val="28"/>
          <w:szCs w:val="28"/>
          <w:shd w:val="clear" w:color="auto" w:fill="FFFFFF"/>
        </w:rPr>
        <w:t>Буренко, Л. В.</w:t>
      </w:r>
      <w:r w:rsidRPr="008D42DB">
        <w:rPr>
          <w:rFonts w:ascii="Times New Roman" w:hAnsi="Times New Roman"/>
          <w:sz w:val="28"/>
          <w:szCs w:val="28"/>
          <w:shd w:val="clear" w:color="auto" w:fill="FFFFFF"/>
        </w:rPr>
        <w:t>Грамматика английского языка. Grammar in levels elementary – pre-intermediate: учебное пособие для среднего профессионального образования / Л. В. Буренко, О. С. Тарасенко, Г. А. Краснощекова; под общей редакцией Г. А. Краснощековой. — Москва: Издательство Юрайт, 2019. — 227 с. — (Профессиональное образование). — ISBN 978-5-9916-9261-8. — Текст: электронный // ЭБС Юрайт [сайт]. — URL:</w:t>
      </w:r>
      <w:hyperlink r:id="rId8" w:tgtFrame="_blank" w:history="1">
        <w:r w:rsidRPr="008D42DB">
          <w:rPr>
            <w:rStyle w:val="af2"/>
            <w:rFonts w:ascii="Times New Roman" w:hAnsi="Times New Roman"/>
            <w:color w:val="auto"/>
            <w:sz w:val="28"/>
            <w:szCs w:val="28"/>
            <w:shd w:val="clear" w:color="auto" w:fill="FFFFFF"/>
          </w:rPr>
          <w:t>https://www.biblio-online.ru/bcode/437709</w:t>
        </w:r>
      </w:hyperlink>
      <w:r w:rsidRPr="008D42DB">
        <w:rPr>
          <w:rFonts w:ascii="Times New Roman" w:hAnsi="Times New Roman"/>
          <w:sz w:val="28"/>
          <w:szCs w:val="28"/>
        </w:rPr>
        <w:t>.</w:t>
      </w:r>
    </w:p>
    <w:p w:rsidR="008D42DB" w:rsidRPr="008D42DB" w:rsidRDefault="008D42DB" w:rsidP="008D42DB">
      <w:pPr>
        <w:pStyle w:val="a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8"/>
          <w:szCs w:val="28"/>
          <w:shd w:val="clear" w:color="auto" w:fill="FFFFFF"/>
        </w:rPr>
      </w:pPr>
      <w:r w:rsidRPr="008D42DB">
        <w:rPr>
          <w:rFonts w:ascii="Times New Roman" w:hAnsi="Times New Roman"/>
          <w:iCs/>
          <w:sz w:val="28"/>
          <w:szCs w:val="28"/>
          <w:shd w:val="clear" w:color="auto" w:fill="FFFFFF"/>
        </w:rPr>
        <w:t>Винтайкина, Р. В.</w:t>
      </w:r>
      <w:r w:rsidRPr="008D42DB">
        <w:rPr>
          <w:rFonts w:ascii="Times New Roman" w:hAnsi="Times New Roman"/>
          <w:sz w:val="28"/>
          <w:szCs w:val="28"/>
          <w:shd w:val="clear" w:color="auto" w:fill="FFFFFF"/>
        </w:rPr>
        <w:t>Немецкий язык (B1): учебное пособие для среднего профессионального образования / Р. В. Винтайкина, Н. Н. Новикова, Н. Н. Саклакова. — 2-е изд., испр. и доп. — Москва: Издательство Юрайт, 2019. — 377 с. — (Профессиональное образование). — ISBN 978-5-534-12125-4. — Текст: электронный // ЭБС Юрайт [сайт]. — URL:</w:t>
      </w:r>
      <w:hyperlink r:id="rId9" w:tgtFrame="_blank" w:history="1">
        <w:r w:rsidRPr="008D42DB">
          <w:rPr>
            <w:rStyle w:val="af2"/>
            <w:rFonts w:ascii="Times New Roman" w:hAnsi="Times New Roman"/>
            <w:color w:val="auto"/>
            <w:sz w:val="28"/>
            <w:szCs w:val="28"/>
            <w:shd w:val="clear" w:color="auto" w:fill="FFFFFF"/>
          </w:rPr>
          <w:t>https://www.biblio-online.ru/bcode/446858</w:t>
        </w:r>
      </w:hyperlink>
      <w:r w:rsidRPr="008D42DB">
        <w:rPr>
          <w:rFonts w:ascii="Times New Roman" w:hAnsi="Times New Roman"/>
          <w:sz w:val="28"/>
          <w:szCs w:val="28"/>
        </w:rPr>
        <w:t>.</w:t>
      </w:r>
    </w:p>
    <w:p w:rsidR="008D42DB" w:rsidRPr="008D42DB" w:rsidRDefault="008D42DB" w:rsidP="008D42DB">
      <w:pPr>
        <w:pStyle w:val="a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8"/>
          <w:szCs w:val="28"/>
          <w:shd w:val="clear" w:color="auto" w:fill="FFFFFF"/>
        </w:rPr>
      </w:pPr>
      <w:r w:rsidRPr="008D42DB">
        <w:rPr>
          <w:rFonts w:ascii="Times New Roman" w:hAnsi="Times New Roman"/>
          <w:iCs/>
          <w:sz w:val="28"/>
          <w:szCs w:val="28"/>
          <w:shd w:val="clear" w:color="auto" w:fill="FFFFFF"/>
        </w:rPr>
        <w:t>Катаева, А. Г.</w:t>
      </w:r>
      <w:r w:rsidRPr="008D42DB">
        <w:rPr>
          <w:rFonts w:ascii="Times New Roman" w:hAnsi="Times New Roman"/>
          <w:sz w:val="28"/>
          <w:szCs w:val="28"/>
          <w:shd w:val="clear" w:color="auto" w:fill="FFFFFF"/>
        </w:rPr>
        <w:t>Грамматика немецкого языка: учебное пособие для среднего профессионального образования / А. Г. Катаева, С. Д. Катаев. — 2-е изд., испр. и доп. — Москва: Издательство Юрайт, 2019. — 136 с. — (Профессиональное образование). — ISBN 978-5-534-09472-5. — Текст: электронный // ЭБС Юрайт [сайт]. — URL:</w:t>
      </w:r>
      <w:hyperlink r:id="rId10" w:tgtFrame="_blank" w:history="1">
        <w:r w:rsidRPr="008D42DB">
          <w:rPr>
            <w:rStyle w:val="af2"/>
            <w:rFonts w:ascii="Times New Roman" w:hAnsi="Times New Roman"/>
            <w:color w:val="auto"/>
            <w:sz w:val="28"/>
            <w:szCs w:val="28"/>
            <w:shd w:val="clear" w:color="auto" w:fill="FFFFFF"/>
          </w:rPr>
          <w:t>https://www.biblio-online.ru/bcode/434369</w:t>
        </w:r>
      </w:hyperlink>
      <w:r w:rsidRPr="008D42DB">
        <w:rPr>
          <w:rFonts w:ascii="Times New Roman" w:hAnsi="Times New Roman"/>
          <w:sz w:val="28"/>
          <w:szCs w:val="28"/>
        </w:rPr>
        <w:t>.</w:t>
      </w:r>
    </w:p>
    <w:p w:rsidR="008D42DB" w:rsidRPr="008D42DB" w:rsidRDefault="008D42DB" w:rsidP="008D42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b/>
          <w:sz w:val="28"/>
          <w:szCs w:val="28"/>
        </w:rPr>
      </w:pPr>
    </w:p>
    <w:p w:rsidR="008D42DB" w:rsidRPr="008D42DB" w:rsidRDefault="008D42DB" w:rsidP="008D42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b/>
          <w:bCs/>
          <w:sz w:val="28"/>
          <w:szCs w:val="28"/>
        </w:rPr>
      </w:pPr>
      <w:r w:rsidRPr="008D42DB">
        <w:rPr>
          <w:rFonts w:ascii="Times New Roman" w:hAnsi="Times New Roman"/>
          <w:b/>
          <w:sz w:val="28"/>
          <w:szCs w:val="28"/>
        </w:rPr>
        <w:t xml:space="preserve">Дополнительные источники </w:t>
      </w:r>
    </w:p>
    <w:p w:rsidR="008D42DB" w:rsidRPr="008D42DB" w:rsidRDefault="008D42DB" w:rsidP="008D42DB">
      <w:pPr>
        <w:pStyle w:val="a3"/>
        <w:numPr>
          <w:ilvl w:val="0"/>
          <w:numId w:val="44"/>
        </w:numPr>
        <w:spacing w:line="240" w:lineRule="auto"/>
        <w:ind w:left="0" w:firstLine="644"/>
        <w:jc w:val="both"/>
        <w:rPr>
          <w:rFonts w:ascii="Times New Roman" w:hAnsi="Times New Roman"/>
          <w:b/>
          <w:bCs/>
          <w:sz w:val="28"/>
          <w:szCs w:val="28"/>
        </w:rPr>
      </w:pPr>
      <w:r w:rsidRPr="008D42DB">
        <w:rPr>
          <w:rFonts w:ascii="Times New Roman" w:hAnsi="Times New Roman"/>
          <w:i/>
          <w:iCs/>
          <w:sz w:val="28"/>
          <w:szCs w:val="28"/>
          <w:shd w:val="clear" w:color="auto" w:fill="FFFFFF"/>
        </w:rPr>
        <w:t xml:space="preserve"> </w:t>
      </w:r>
      <w:r w:rsidRPr="008D42DB">
        <w:rPr>
          <w:rFonts w:ascii="Times New Roman" w:hAnsi="Times New Roman"/>
          <w:iCs/>
          <w:sz w:val="28"/>
          <w:szCs w:val="28"/>
          <w:shd w:val="clear" w:color="auto" w:fill="FFFFFF"/>
        </w:rPr>
        <w:t>Ивлева, Г. Г.</w:t>
      </w:r>
      <w:r w:rsidRPr="008D42DB">
        <w:rPr>
          <w:rFonts w:ascii="Times New Roman" w:hAnsi="Times New Roman"/>
          <w:sz w:val="28"/>
          <w:szCs w:val="28"/>
          <w:shd w:val="clear" w:color="auto" w:fill="FFFFFF"/>
        </w:rPr>
        <w:t>Немецкий язык : учебник и практикум для среднего профессионального образования / Г. Г. Ивлева. — 3-е изд., испр. и доп. — Москва : Издательство Юрайт, 2019. — 264 с. — (Профессиональное образование). — ISBN 978-5-534-11049-4. — Текст: электронный // ЭБС Юрайт [сайт]. — URL:</w:t>
      </w:r>
      <w:hyperlink r:id="rId11" w:tgtFrame="_blank" w:history="1">
        <w:r w:rsidRPr="008D42DB">
          <w:rPr>
            <w:rStyle w:val="af2"/>
            <w:rFonts w:ascii="Times New Roman" w:hAnsi="Times New Roman"/>
            <w:color w:val="auto"/>
            <w:sz w:val="28"/>
            <w:szCs w:val="28"/>
            <w:shd w:val="clear" w:color="auto" w:fill="FFFFFF"/>
          </w:rPr>
          <w:t>https://www.biblio-online.ru/bcode/444375</w:t>
        </w:r>
      </w:hyperlink>
      <w:r w:rsidRPr="008D42DB">
        <w:rPr>
          <w:rFonts w:ascii="Times New Roman" w:hAnsi="Times New Roman"/>
          <w:sz w:val="28"/>
          <w:szCs w:val="28"/>
        </w:rPr>
        <w:t>.</w:t>
      </w:r>
    </w:p>
    <w:p w:rsidR="008D42DB" w:rsidRPr="008D42DB" w:rsidRDefault="008D42DB" w:rsidP="008D42DB">
      <w:pPr>
        <w:pStyle w:val="a3"/>
        <w:numPr>
          <w:ilvl w:val="0"/>
          <w:numId w:val="44"/>
        </w:numPr>
        <w:spacing w:line="240" w:lineRule="auto"/>
        <w:ind w:left="0" w:firstLine="644"/>
        <w:jc w:val="both"/>
        <w:rPr>
          <w:rFonts w:ascii="Times New Roman" w:hAnsi="Times New Roman"/>
          <w:sz w:val="28"/>
          <w:szCs w:val="28"/>
          <w:shd w:val="clear" w:color="auto" w:fill="FFFFFF"/>
        </w:rPr>
      </w:pPr>
      <w:r w:rsidRPr="008D42DB">
        <w:rPr>
          <w:rFonts w:ascii="Times New Roman" w:hAnsi="Times New Roman"/>
          <w:iCs/>
          <w:sz w:val="28"/>
          <w:szCs w:val="28"/>
          <w:shd w:val="clear" w:color="auto" w:fill="FFFFFF"/>
        </w:rPr>
        <w:t>Ивлева, Г. Г</w:t>
      </w:r>
      <w:r w:rsidRPr="008D42DB">
        <w:rPr>
          <w:rFonts w:ascii="Times New Roman" w:hAnsi="Times New Roman"/>
          <w:i/>
          <w:iCs/>
          <w:sz w:val="28"/>
          <w:szCs w:val="28"/>
          <w:shd w:val="clear" w:color="auto" w:fill="FFFFFF"/>
        </w:rPr>
        <w:t>.</w:t>
      </w:r>
      <w:r w:rsidRPr="008D42DB">
        <w:rPr>
          <w:rFonts w:ascii="Times New Roman" w:hAnsi="Times New Roman"/>
          <w:sz w:val="28"/>
          <w:szCs w:val="28"/>
          <w:shd w:val="clear" w:color="auto" w:fill="FFFFFF"/>
        </w:rPr>
        <w:t>Справочник по грамматике немецкого языка: учебное пособие для среднего профессионального образования / Г. Г. Ивлева. — 2-е изд., испр. и доп. — Москва: Издательство Юрайт, 2020. — 163 с. — (Профессиональное образование). — ISBN 978-5-534-12963-2. — Текст: электронный // ЭБС Юрайт [сайт]. — URL:https://www.biblio-online.ru/bcode/448651.</w:t>
      </w:r>
    </w:p>
    <w:p w:rsidR="008D42DB" w:rsidRPr="008D42DB" w:rsidRDefault="008D42DB" w:rsidP="008D42DB">
      <w:pPr>
        <w:pStyle w:val="a3"/>
        <w:numPr>
          <w:ilvl w:val="0"/>
          <w:numId w:val="44"/>
        </w:numPr>
        <w:spacing w:line="240" w:lineRule="auto"/>
        <w:ind w:left="0" w:firstLine="644"/>
        <w:jc w:val="both"/>
        <w:rPr>
          <w:rFonts w:ascii="Times New Roman" w:hAnsi="Times New Roman"/>
          <w:sz w:val="28"/>
          <w:szCs w:val="28"/>
          <w:shd w:val="clear" w:color="auto" w:fill="FFFFFF"/>
        </w:rPr>
      </w:pPr>
      <w:r w:rsidRPr="008D42DB">
        <w:rPr>
          <w:rFonts w:ascii="Times New Roman" w:hAnsi="Times New Roman"/>
          <w:iCs/>
          <w:sz w:val="28"/>
          <w:szCs w:val="28"/>
          <w:shd w:val="clear" w:color="auto" w:fill="FFFFFF"/>
        </w:rPr>
        <w:lastRenderedPageBreak/>
        <w:t>Кузьменкова, Ю. Б</w:t>
      </w:r>
      <w:r w:rsidRPr="008D42DB">
        <w:rPr>
          <w:rFonts w:ascii="Times New Roman" w:hAnsi="Times New Roman"/>
          <w:i/>
          <w:iCs/>
          <w:sz w:val="28"/>
          <w:szCs w:val="28"/>
          <w:shd w:val="clear" w:color="auto" w:fill="FFFFFF"/>
        </w:rPr>
        <w:t>.</w:t>
      </w:r>
      <w:r w:rsidRPr="008D42DB">
        <w:rPr>
          <w:rFonts w:ascii="Times New Roman" w:hAnsi="Times New Roman"/>
          <w:sz w:val="28"/>
          <w:szCs w:val="28"/>
          <w:shd w:val="clear" w:color="auto" w:fill="FFFFFF"/>
        </w:rPr>
        <w:t>Английский язык + аудиозаписи в ЭБС : учебник и практикум для среднего профессионального образования / Ю. Б. Кузьменкова. — Москва: Издательство Юрайт, 2019. — 441 с. — (Профессиональное образование). — ISBN 978-5-534-00804-3. — Текст: электронный // ЭБС Юрайт [сайт]. — URL:https://www.biblio-online.ru/bcode/433316</w:t>
      </w:r>
      <w:r w:rsidRPr="008D42DB">
        <w:rPr>
          <w:rFonts w:ascii="Times New Roman" w:hAnsi="Times New Roman"/>
          <w:sz w:val="28"/>
          <w:szCs w:val="28"/>
        </w:rPr>
        <w:t>.</w:t>
      </w:r>
    </w:p>
    <w:p w:rsidR="008D42DB" w:rsidRPr="008D42DB" w:rsidRDefault="008D42DB" w:rsidP="008D42DB">
      <w:pPr>
        <w:pStyle w:val="a3"/>
        <w:numPr>
          <w:ilvl w:val="0"/>
          <w:numId w:val="44"/>
        </w:numPr>
        <w:spacing w:line="240" w:lineRule="auto"/>
        <w:ind w:left="0" w:firstLine="644"/>
        <w:jc w:val="both"/>
        <w:rPr>
          <w:rFonts w:ascii="Times New Roman" w:hAnsi="Times New Roman"/>
          <w:b/>
          <w:bCs/>
          <w:sz w:val="28"/>
          <w:szCs w:val="28"/>
        </w:rPr>
      </w:pPr>
      <w:r w:rsidRPr="008D42DB">
        <w:rPr>
          <w:rFonts w:ascii="Times New Roman" w:hAnsi="Times New Roman"/>
          <w:iCs/>
          <w:sz w:val="28"/>
          <w:szCs w:val="28"/>
          <w:shd w:val="clear" w:color="auto" w:fill="FFFFFF"/>
        </w:rPr>
        <w:t>Куряева, Р. И.</w:t>
      </w:r>
      <w:r w:rsidRPr="008D42DB">
        <w:rPr>
          <w:rFonts w:ascii="Times New Roman" w:hAnsi="Times New Roman"/>
          <w:sz w:val="28"/>
          <w:szCs w:val="28"/>
          <w:shd w:val="clear" w:color="auto" w:fill="FFFFFF"/>
        </w:rPr>
        <w:t>Английский язык. Лексико-грамматическое пособие в 2 ч. Часть 1: учебное пособие для среднего профессионального образования / Р. И. Куряева. — 6-е изд., испр. и доп. — Москва : Издательство Юрайт, 2019. — 264 с. — (Профессиональное образование). — ISBN 978-5-534-09890-7. — Текст: электронный // ЭБС Юрайт [сайт]. — URL:</w:t>
      </w:r>
      <w:hyperlink r:id="rId12" w:tgtFrame="_blank" w:history="1">
        <w:r w:rsidRPr="008D42DB">
          <w:rPr>
            <w:rStyle w:val="af2"/>
            <w:rFonts w:ascii="Times New Roman" w:hAnsi="Times New Roman"/>
            <w:color w:val="auto"/>
            <w:sz w:val="28"/>
            <w:szCs w:val="28"/>
            <w:shd w:val="clear" w:color="auto" w:fill="FFFFFF"/>
          </w:rPr>
          <w:t>https://www.biblio-online.ru/bcode/437048</w:t>
        </w:r>
      </w:hyperlink>
      <w:r w:rsidRPr="008D42DB">
        <w:rPr>
          <w:rFonts w:ascii="Times New Roman" w:hAnsi="Times New Roman"/>
          <w:sz w:val="28"/>
          <w:szCs w:val="28"/>
        </w:rPr>
        <w:t>.</w:t>
      </w:r>
    </w:p>
    <w:p w:rsidR="008D42DB" w:rsidRPr="008D42DB" w:rsidRDefault="008D42DB" w:rsidP="008D42DB">
      <w:pPr>
        <w:pStyle w:val="a3"/>
        <w:numPr>
          <w:ilvl w:val="0"/>
          <w:numId w:val="44"/>
        </w:numPr>
        <w:spacing w:line="240" w:lineRule="auto"/>
        <w:ind w:left="0" w:firstLine="644"/>
        <w:jc w:val="both"/>
        <w:rPr>
          <w:rFonts w:ascii="Times New Roman" w:hAnsi="Times New Roman"/>
          <w:b/>
          <w:bCs/>
          <w:sz w:val="28"/>
          <w:szCs w:val="28"/>
        </w:rPr>
      </w:pPr>
      <w:r w:rsidRPr="008D42DB">
        <w:rPr>
          <w:rFonts w:ascii="Times New Roman" w:hAnsi="Times New Roman"/>
          <w:iCs/>
          <w:sz w:val="28"/>
          <w:szCs w:val="28"/>
          <w:shd w:val="clear" w:color="auto" w:fill="FFFFFF"/>
        </w:rPr>
        <w:t>Куряева, Р. И.</w:t>
      </w:r>
      <w:r w:rsidRPr="008D42DB">
        <w:rPr>
          <w:rFonts w:ascii="Times New Roman" w:hAnsi="Times New Roman"/>
          <w:sz w:val="28"/>
          <w:szCs w:val="28"/>
          <w:shd w:val="clear" w:color="auto" w:fill="FFFFFF"/>
        </w:rPr>
        <w:t>Английский язык. Лексико-грамматическое пособие в 2 ч. Часть 2: учебное пособие для среднего профессионального образования / Р. И. Куряева. — 6-е изд., испр. и доп. — Москва : Издательство Юрайт, 2019. — 254 с. — (Профессиональное образование). — ISBN 978-5-534-09927-0. — Текст: электронный // ЭБС Юрайт [сайт]. — URL:</w:t>
      </w:r>
      <w:hyperlink r:id="rId13" w:tgtFrame="_blank" w:history="1">
        <w:r w:rsidRPr="008D42DB">
          <w:rPr>
            <w:rStyle w:val="af2"/>
            <w:rFonts w:ascii="Times New Roman" w:hAnsi="Times New Roman"/>
            <w:color w:val="auto"/>
            <w:sz w:val="28"/>
            <w:szCs w:val="28"/>
            <w:shd w:val="clear" w:color="auto" w:fill="FFFFFF"/>
          </w:rPr>
          <w:t>https://www.biblio-online.ru/bcode/437049</w:t>
        </w:r>
      </w:hyperlink>
      <w:r w:rsidRPr="008D42DB">
        <w:rPr>
          <w:rFonts w:ascii="Times New Roman" w:hAnsi="Times New Roman"/>
          <w:sz w:val="28"/>
          <w:szCs w:val="28"/>
          <w:shd w:val="clear" w:color="auto" w:fill="FFFFFF"/>
        </w:rPr>
        <w:t>.</w:t>
      </w:r>
    </w:p>
    <w:p w:rsidR="008D42DB" w:rsidRPr="008D42DB" w:rsidRDefault="008D42DB" w:rsidP="008D42DB">
      <w:pPr>
        <w:pStyle w:val="a3"/>
        <w:numPr>
          <w:ilvl w:val="0"/>
          <w:numId w:val="44"/>
        </w:numPr>
        <w:spacing w:line="240" w:lineRule="auto"/>
        <w:ind w:left="0" w:firstLine="644"/>
        <w:jc w:val="both"/>
        <w:rPr>
          <w:rFonts w:ascii="Times New Roman" w:hAnsi="Times New Roman"/>
          <w:b/>
          <w:bCs/>
          <w:sz w:val="28"/>
          <w:szCs w:val="28"/>
        </w:rPr>
      </w:pPr>
      <w:r w:rsidRPr="008D42DB">
        <w:rPr>
          <w:rFonts w:ascii="Times New Roman" w:hAnsi="Times New Roman"/>
          <w:iCs/>
          <w:sz w:val="28"/>
          <w:szCs w:val="28"/>
          <w:shd w:val="clear" w:color="auto" w:fill="FFFFFF"/>
        </w:rPr>
        <w:t>Миляева, Н. Н.</w:t>
      </w:r>
      <w:r w:rsidRPr="008D42DB">
        <w:rPr>
          <w:rFonts w:ascii="Times New Roman" w:hAnsi="Times New Roman"/>
          <w:sz w:val="28"/>
          <w:szCs w:val="28"/>
          <w:shd w:val="clear" w:color="auto" w:fill="FFFFFF"/>
        </w:rPr>
        <w:t xml:space="preserve">Немецкий язык. Deutsch (A1—A2): учебник и практикум для среднего профессионального образования / Н. Н. Миляева, Н. В. Кукина. — Москва: Издательство Юрайт, 2019. — 352 с. — (Профессиональное образование). — ISBN 978-5-534-08121-3. — Текст: электронный // ЭБС Юрайт [сайт]. — </w:t>
      </w:r>
      <w:hyperlink r:id="rId14" w:history="1">
        <w:r w:rsidRPr="008D42DB">
          <w:rPr>
            <w:rStyle w:val="af2"/>
            <w:rFonts w:ascii="Times New Roman" w:hAnsi="Times New Roman"/>
            <w:color w:val="auto"/>
            <w:sz w:val="28"/>
            <w:szCs w:val="28"/>
            <w:shd w:val="clear" w:color="auto" w:fill="FFFFFF"/>
          </w:rPr>
          <w:t>URL:https://www.biblio-online.ru/bcode/433888</w:t>
        </w:r>
      </w:hyperlink>
      <w:r w:rsidRPr="008D42DB">
        <w:rPr>
          <w:rFonts w:ascii="Times New Roman" w:hAnsi="Times New Roman"/>
          <w:sz w:val="28"/>
          <w:szCs w:val="28"/>
        </w:rPr>
        <w:t>.</w:t>
      </w:r>
    </w:p>
    <w:p w:rsidR="008D42DB" w:rsidRPr="008D42DB" w:rsidRDefault="008D42DB" w:rsidP="008D42DB">
      <w:pPr>
        <w:pStyle w:val="a3"/>
        <w:numPr>
          <w:ilvl w:val="0"/>
          <w:numId w:val="44"/>
        </w:numPr>
        <w:spacing w:line="240" w:lineRule="auto"/>
        <w:ind w:left="0" w:firstLine="644"/>
        <w:jc w:val="both"/>
        <w:rPr>
          <w:rFonts w:ascii="Times New Roman" w:hAnsi="Times New Roman"/>
          <w:b/>
          <w:bCs/>
          <w:sz w:val="28"/>
          <w:szCs w:val="28"/>
        </w:rPr>
      </w:pPr>
      <w:r w:rsidRPr="008D42DB">
        <w:rPr>
          <w:rFonts w:ascii="Times New Roman" w:hAnsi="Times New Roman"/>
          <w:iCs/>
          <w:sz w:val="28"/>
          <w:szCs w:val="28"/>
          <w:shd w:val="clear" w:color="auto" w:fill="FFFFFF"/>
        </w:rPr>
        <w:t>Невзорова, Г. Д.</w:t>
      </w:r>
      <w:r w:rsidRPr="008D42DB">
        <w:rPr>
          <w:rFonts w:ascii="Times New Roman" w:hAnsi="Times New Roman"/>
          <w:sz w:val="28"/>
          <w:szCs w:val="28"/>
          <w:shd w:val="clear" w:color="auto" w:fill="FFFFFF"/>
        </w:rPr>
        <w:t>Английский язык. Грамматика: учебное пособие для среднего профессионального образования / Г. Д. Невзорова, Г. И. Никитушкина. — 2-е изд., испр. и доп. — Москва: Издательство Юрайт, 2019. — 213 с. — (Профессиональное образование). — ISBN 978-5-534-09886-0. — Текст: электронный // ЭБС Юрайт [сайт]. — URL:https://www.biblio-online.ru/bcode/437254</w:t>
      </w:r>
      <w:r w:rsidRPr="008D42DB">
        <w:rPr>
          <w:rFonts w:ascii="Times New Roman" w:hAnsi="Times New Roman"/>
          <w:sz w:val="28"/>
          <w:szCs w:val="28"/>
        </w:rPr>
        <w:t>.</w:t>
      </w:r>
    </w:p>
    <w:p w:rsidR="008D42DB" w:rsidRPr="008D42DB" w:rsidRDefault="008D42DB" w:rsidP="008D42DB">
      <w:pPr>
        <w:pStyle w:val="a3"/>
        <w:numPr>
          <w:ilvl w:val="0"/>
          <w:numId w:val="44"/>
        </w:numPr>
        <w:spacing w:line="240" w:lineRule="auto"/>
        <w:ind w:left="0" w:firstLine="644"/>
        <w:jc w:val="both"/>
        <w:rPr>
          <w:rFonts w:ascii="Times New Roman" w:hAnsi="Times New Roman"/>
          <w:b/>
          <w:bCs/>
          <w:sz w:val="28"/>
          <w:szCs w:val="28"/>
        </w:rPr>
      </w:pPr>
      <w:r w:rsidRPr="008D42DB">
        <w:rPr>
          <w:rFonts w:ascii="Times New Roman" w:hAnsi="Times New Roman"/>
          <w:iCs/>
          <w:sz w:val="28"/>
          <w:szCs w:val="28"/>
          <w:shd w:val="clear" w:color="auto" w:fill="FFFFFF"/>
        </w:rPr>
        <w:t>Смирнова, Т. Н</w:t>
      </w:r>
      <w:r w:rsidRPr="008D42DB">
        <w:rPr>
          <w:rFonts w:ascii="Times New Roman" w:hAnsi="Times New Roman"/>
          <w:i/>
          <w:iCs/>
          <w:sz w:val="28"/>
          <w:szCs w:val="28"/>
          <w:shd w:val="clear" w:color="auto" w:fill="FFFFFF"/>
        </w:rPr>
        <w:t>.</w:t>
      </w:r>
      <w:r w:rsidRPr="008D42DB">
        <w:rPr>
          <w:rFonts w:ascii="Times New Roman" w:hAnsi="Times New Roman"/>
          <w:sz w:val="28"/>
          <w:szCs w:val="28"/>
          <w:shd w:val="clear" w:color="auto" w:fill="FFFFFF"/>
        </w:rPr>
        <w:t xml:space="preserve">Немецкий язык. </w:t>
      </w:r>
      <w:r w:rsidRPr="008D42DB">
        <w:rPr>
          <w:rFonts w:ascii="Times New Roman" w:hAnsi="Times New Roman"/>
          <w:sz w:val="28"/>
          <w:szCs w:val="28"/>
          <w:shd w:val="clear" w:color="auto" w:fill="FFFFFF"/>
          <w:lang w:val="de-DE"/>
        </w:rPr>
        <w:t xml:space="preserve">Deutsch mit lust und liebe. </w:t>
      </w:r>
      <w:r w:rsidRPr="008D42DB">
        <w:rPr>
          <w:rFonts w:ascii="Times New Roman" w:hAnsi="Times New Roman"/>
          <w:sz w:val="28"/>
          <w:szCs w:val="28"/>
          <w:shd w:val="clear" w:color="auto" w:fill="FFFFFF"/>
        </w:rPr>
        <w:t>Интенсивный курс для начинающих: учебное пособие для среднего профессионального образования / Т. Н. Смирнова. — 2-е изд., испр. и доп. — Москва: Издательство Юрайт, 2019. — 312 с. — (Профессиональное образование). — ISBN 978-5-534-11653-3. — Текст: электронный // ЭБС Юрайт [сайт]. — URL:https://www.biblio-online.ru/bcode/445843</w:t>
      </w:r>
      <w:r w:rsidRPr="008D42DB">
        <w:rPr>
          <w:rFonts w:ascii="Times New Roman" w:hAnsi="Times New Roman"/>
          <w:sz w:val="28"/>
          <w:szCs w:val="28"/>
        </w:rPr>
        <w:t>.</w:t>
      </w:r>
    </w:p>
    <w:p w:rsidR="00847AD3" w:rsidRPr="008D42DB" w:rsidRDefault="00847AD3" w:rsidP="00847AD3">
      <w:pPr>
        <w:spacing w:after="100" w:afterAutospacing="1" w:line="240" w:lineRule="auto"/>
        <w:ind w:right="851"/>
        <w:rPr>
          <w:rFonts w:ascii="Times New Roman" w:hAnsi="Times New Roman"/>
          <w:b/>
          <w:i/>
          <w:sz w:val="28"/>
          <w:szCs w:val="28"/>
        </w:rPr>
      </w:pPr>
      <w:r w:rsidRPr="008D42DB">
        <w:rPr>
          <w:rFonts w:ascii="Times New Roman" w:hAnsi="Times New Roman"/>
          <w:b/>
          <w:i/>
          <w:sz w:val="28"/>
          <w:szCs w:val="28"/>
        </w:rPr>
        <w:t xml:space="preserve">   </w:t>
      </w:r>
    </w:p>
    <w:p w:rsidR="00847AD3" w:rsidRPr="008D42DB" w:rsidRDefault="00847AD3" w:rsidP="00847AD3">
      <w:pPr>
        <w:spacing w:after="100" w:afterAutospacing="1" w:line="240" w:lineRule="auto"/>
        <w:ind w:right="851"/>
        <w:rPr>
          <w:rFonts w:ascii="Times New Roman" w:hAnsi="Times New Roman"/>
          <w:b/>
          <w:i/>
          <w:sz w:val="28"/>
          <w:szCs w:val="28"/>
        </w:rPr>
      </w:pPr>
    </w:p>
    <w:p w:rsidR="00847AD3" w:rsidRDefault="00847AD3" w:rsidP="00847AD3">
      <w:pPr>
        <w:spacing w:after="100" w:afterAutospacing="1" w:line="240" w:lineRule="auto"/>
        <w:ind w:right="851"/>
        <w:rPr>
          <w:rFonts w:ascii="Times New Roman" w:hAnsi="Times New Roman"/>
          <w:b/>
          <w:bCs/>
          <w:sz w:val="28"/>
          <w:szCs w:val="28"/>
          <w:lang w:eastAsia="ru-RU"/>
        </w:rPr>
      </w:pPr>
    </w:p>
    <w:p w:rsidR="00847AD3" w:rsidRDefault="00847AD3" w:rsidP="00847AD3">
      <w:pPr>
        <w:spacing w:after="100" w:afterAutospacing="1" w:line="240" w:lineRule="auto"/>
        <w:ind w:right="851"/>
        <w:rPr>
          <w:rFonts w:ascii="Times New Roman" w:hAnsi="Times New Roman"/>
          <w:b/>
          <w:bCs/>
          <w:sz w:val="28"/>
          <w:szCs w:val="28"/>
          <w:lang w:eastAsia="ru-RU"/>
        </w:rPr>
      </w:pPr>
    </w:p>
    <w:p w:rsidR="00847AD3" w:rsidRDefault="00847AD3" w:rsidP="00847AD3">
      <w:pPr>
        <w:spacing w:after="100" w:afterAutospacing="1" w:line="240" w:lineRule="auto"/>
        <w:ind w:right="851"/>
        <w:rPr>
          <w:rFonts w:ascii="Times New Roman" w:hAnsi="Times New Roman"/>
          <w:b/>
          <w:bCs/>
          <w:sz w:val="28"/>
          <w:szCs w:val="28"/>
          <w:lang w:eastAsia="ru-RU"/>
        </w:rPr>
      </w:pPr>
    </w:p>
    <w:p w:rsidR="00847AD3" w:rsidRDefault="00847AD3" w:rsidP="00847AD3">
      <w:pPr>
        <w:spacing w:after="100" w:afterAutospacing="1" w:line="240" w:lineRule="auto"/>
        <w:ind w:right="851"/>
        <w:rPr>
          <w:rFonts w:ascii="Times New Roman" w:hAnsi="Times New Roman"/>
          <w:b/>
          <w:bCs/>
          <w:sz w:val="28"/>
          <w:szCs w:val="28"/>
          <w:lang w:eastAsia="ru-RU"/>
        </w:rPr>
      </w:pPr>
    </w:p>
    <w:p w:rsidR="00167411" w:rsidRDefault="00167411"/>
    <w:sectPr w:rsidR="00167411" w:rsidSect="00681597">
      <w:footerReference w:type="default" r:id="rId15"/>
      <w:pgSz w:w="11906" w:h="16838"/>
      <w:pgMar w:top="1418" w:right="85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754" w:rsidRDefault="00166754" w:rsidP="00302863">
      <w:pPr>
        <w:spacing w:after="0" w:line="240" w:lineRule="auto"/>
      </w:pPr>
      <w:r>
        <w:separator/>
      </w:r>
    </w:p>
  </w:endnote>
  <w:endnote w:type="continuationSeparator" w:id="0">
    <w:p w:rsidR="00166754" w:rsidRDefault="00166754" w:rsidP="00302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F1" w:rsidRDefault="003A4D09">
    <w:pPr>
      <w:pStyle w:val="a7"/>
      <w:jc w:val="center"/>
    </w:pPr>
    <w:fldSimple w:instr=" PAGE   \* MERGEFORMAT ">
      <w:r w:rsidR="0045091E">
        <w:rPr>
          <w:noProof/>
        </w:rPr>
        <w:t>3</w:t>
      </w:r>
    </w:fldSimple>
  </w:p>
  <w:p w:rsidR="00FA51F1" w:rsidRDefault="00FA51F1" w:rsidP="00681597">
    <w:pPr>
      <w:pStyle w:val="a7"/>
      <w:tabs>
        <w:tab w:val="clear" w:pos="4677"/>
        <w:tab w:val="center" w:pos="425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754" w:rsidRDefault="00166754" w:rsidP="00302863">
      <w:pPr>
        <w:spacing w:after="0" w:line="240" w:lineRule="auto"/>
      </w:pPr>
      <w:r>
        <w:separator/>
      </w:r>
    </w:p>
  </w:footnote>
  <w:footnote w:type="continuationSeparator" w:id="0">
    <w:p w:rsidR="00166754" w:rsidRDefault="00166754" w:rsidP="003028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2405"/>
    <w:multiLevelType w:val="hybridMultilevel"/>
    <w:tmpl w:val="25A24482"/>
    <w:lvl w:ilvl="0" w:tplc="EAFA2300">
      <w:start w:val="5"/>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3812472"/>
    <w:multiLevelType w:val="hybridMultilevel"/>
    <w:tmpl w:val="EBE67C48"/>
    <w:lvl w:ilvl="0" w:tplc="D11CA2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C25EEE"/>
    <w:multiLevelType w:val="hybridMultilevel"/>
    <w:tmpl w:val="1BECB0F8"/>
    <w:lvl w:ilvl="0" w:tplc="B6EAD514">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A853A1"/>
    <w:multiLevelType w:val="hybridMultilevel"/>
    <w:tmpl w:val="6B38BD4E"/>
    <w:lvl w:ilvl="0" w:tplc="E5D24310">
      <w:start w:val="1"/>
      <w:numFmt w:val="decimal"/>
      <w:lvlText w:val="%1."/>
      <w:lvlJc w:val="left"/>
      <w:pPr>
        <w:ind w:left="720" w:hanging="360"/>
      </w:pPr>
      <w:rPr>
        <w:rFonts w:hint="default"/>
        <w:lang w:val="de-D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110D4"/>
    <w:multiLevelType w:val="hybridMultilevel"/>
    <w:tmpl w:val="23BA1A92"/>
    <w:lvl w:ilvl="0" w:tplc="D36EDAE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DD12E0C"/>
    <w:multiLevelType w:val="hybridMultilevel"/>
    <w:tmpl w:val="56FEA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FF714E"/>
    <w:multiLevelType w:val="hybridMultilevel"/>
    <w:tmpl w:val="7CBE2B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52473E"/>
    <w:multiLevelType w:val="hybridMultilevel"/>
    <w:tmpl w:val="C88AF590"/>
    <w:lvl w:ilvl="0" w:tplc="C2805C6C">
      <w:start w:val="1"/>
      <w:numFmt w:val="bullet"/>
      <w:lvlText w:val=""/>
      <w:lvlJc w:val="center"/>
      <w:pPr>
        <w:ind w:left="1080" w:hanging="360"/>
      </w:pPr>
      <w:rPr>
        <w:rFonts w:ascii="Symbol" w:hAnsi="Symbol" w:hint="default"/>
        <w:b/>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07A3A25"/>
    <w:multiLevelType w:val="hybridMultilevel"/>
    <w:tmpl w:val="6F4C3ED6"/>
    <w:lvl w:ilvl="0" w:tplc="0360B16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16FA28F2"/>
    <w:multiLevelType w:val="hybridMultilevel"/>
    <w:tmpl w:val="A372C6E8"/>
    <w:lvl w:ilvl="0" w:tplc="967A51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9615DA2"/>
    <w:multiLevelType w:val="hybridMultilevel"/>
    <w:tmpl w:val="440CE3AE"/>
    <w:lvl w:ilvl="0" w:tplc="73807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32226B"/>
    <w:multiLevelType w:val="hybridMultilevel"/>
    <w:tmpl w:val="55ECD882"/>
    <w:lvl w:ilvl="0" w:tplc="C2805C6C">
      <w:start w:val="1"/>
      <w:numFmt w:val="bullet"/>
      <w:lvlText w:val=""/>
      <w:lvlJc w:val="center"/>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A41981"/>
    <w:multiLevelType w:val="hybridMultilevel"/>
    <w:tmpl w:val="28C8ED86"/>
    <w:lvl w:ilvl="0" w:tplc="C2805C6C">
      <w:start w:val="1"/>
      <w:numFmt w:val="bullet"/>
      <w:lvlText w:val=""/>
      <w:lvlJc w:val="center"/>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8C3B5D"/>
    <w:multiLevelType w:val="hybridMultilevel"/>
    <w:tmpl w:val="9E2A582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B17D58"/>
    <w:multiLevelType w:val="hybridMultilevel"/>
    <w:tmpl w:val="B2643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C31B9C"/>
    <w:multiLevelType w:val="hybridMultilevel"/>
    <w:tmpl w:val="1BE8D5D0"/>
    <w:lvl w:ilvl="0" w:tplc="5EF0785E">
      <w:start w:val="3"/>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F57FF"/>
    <w:multiLevelType w:val="multilevel"/>
    <w:tmpl w:val="29A2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B22267"/>
    <w:multiLevelType w:val="hybridMultilevel"/>
    <w:tmpl w:val="FCB6730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nsid w:val="35A94DF7"/>
    <w:multiLevelType w:val="hybridMultilevel"/>
    <w:tmpl w:val="8812A7A0"/>
    <w:lvl w:ilvl="0" w:tplc="D7820D60">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9">
    <w:nsid w:val="37B97EC2"/>
    <w:multiLevelType w:val="hybridMultilevel"/>
    <w:tmpl w:val="7D8009F2"/>
    <w:lvl w:ilvl="0" w:tplc="761EC844">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8D16700"/>
    <w:multiLevelType w:val="hybridMultilevel"/>
    <w:tmpl w:val="E6AC0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B93F9D"/>
    <w:multiLevelType w:val="hybridMultilevel"/>
    <w:tmpl w:val="76BEC644"/>
    <w:lvl w:ilvl="0" w:tplc="9CC23A22">
      <w:start w:val="1"/>
      <w:numFmt w:val="lowerLetter"/>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CED142E"/>
    <w:multiLevelType w:val="hybridMultilevel"/>
    <w:tmpl w:val="3D043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504B80"/>
    <w:multiLevelType w:val="hybridMultilevel"/>
    <w:tmpl w:val="DE3AD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14F44"/>
    <w:multiLevelType w:val="hybridMultilevel"/>
    <w:tmpl w:val="9E2A582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A878B9"/>
    <w:multiLevelType w:val="hybridMultilevel"/>
    <w:tmpl w:val="3AECDFE8"/>
    <w:lvl w:ilvl="0" w:tplc="62D868A8">
      <w:start w:val="1"/>
      <w:numFmt w:val="decimal"/>
      <w:lvlText w:val="%1."/>
      <w:lvlJc w:val="left"/>
      <w:pPr>
        <w:ind w:left="1004" w:hanging="360"/>
      </w:pPr>
      <w:rPr>
        <w:rFonts w:ascii="Times New Roman" w:eastAsia="Times New Roman" w:hAnsi="Times New Roman" w:cs="Times New Roman"/>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472D5788"/>
    <w:multiLevelType w:val="hybridMultilevel"/>
    <w:tmpl w:val="836C4D08"/>
    <w:lvl w:ilvl="0" w:tplc="ED742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A322B52"/>
    <w:multiLevelType w:val="hybridMultilevel"/>
    <w:tmpl w:val="0560B640"/>
    <w:lvl w:ilvl="0" w:tplc="5CA0FF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061062"/>
    <w:multiLevelType w:val="hybridMultilevel"/>
    <w:tmpl w:val="DF9AD708"/>
    <w:lvl w:ilvl="0" w:tplc="60F4DB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53CA2BB2"/>
    <w:multiLevelType w:val="hybridMultilevel"/>
    <w:tmpl w:val="F0B618A0"/>
    <w:lvl w:ilvl="0" w:tplc="FACC2CB8">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DD7F6C"/>
    <w:multiLevelType w:val="hybridMultilevel"/>
    <w:tmpl w:val="FD4A9D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59B6311"/>
    <w:multiLevelType w:val="hybridMultilevel"/>
    <w:tmpl w:val="81DA1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26FF2"/>
    <w:multiLevelType w:val="hybridMultilevel"/>
    <w:tmpl w:val="9E2A5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9E3878"/>
    <w:multiLevelType w:val="multilevel"/>
    <w:tmpl w:val="403A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EA15D8"/>
    <w:multiLevelType w:val="hybridMultilevel"/>
    <w:tmpl w:val="94785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103C71"/>
    <w:multiLevelType w:val="hybridMultilevel"/>
    <w:tmpl w:val="B1EAFCD6"/>
    <w:lvl w:ilvl="0" w:tplc="2EAE1A56">
      <w:start w:val="1"/>
      <w:numFmt w:val="decimal"/>
      <w:lvlText w:val="%1."/>
      <w:lvlJc w:val="left"/>
      <w:pPr>
        <w:ind w:left="2061" w:hanging="360"/>
      </w:pPr>
      <w:rPr>
        <w:rFonts w:hint="default"/>
        <w:b w:val="0"/>
        <w:i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6">
    <w:nsid w:val="5B412134"/>
    <w:multiLevelType w:val="multilevel"/>
    <w:tmpl w:val="1A6CE4C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nsid w:val="5DA8413B"/>
    <w:multiLevelType w:val="hybridMultilevel"/>
    <w:tmpl w:val="0EE0F1F8"/>
    <w:lvl w:ilvl="0" w:tplc="74BCBC02">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5DC2248D"/>
    <w:multiLevelType w:val="hybridMultilevel"/>
    <w:tmpl w:val="0A9C6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952CBF"/>
    <w:multiLevelType w:val="hybridMultilevel"/>
    <w:tmpl w:val="B88A0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6143A5"/>
    <w:multiLevelType w:val="hybridMultilevel"/>
    <w:tmpl w:val="3D0431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4441D3"/>
    <w:multiLevelType w:val="hybridMultilevel"/>
    <w:tmpl w:val="E2C6431E"/>
    <w:lvl w:ilvl="0" w:tplc="C2805C6C">
      <w:start w:val="1"/>
      <w:numFmt w:val="bullet"/>
      <w:lvlText w:val=""/>
      <w:lvlJc w:val="center"/>
      <w:pPr>
        <w:ind w:left="1440" w:hanging="360"/>
      </w:pPr>
      <w:rPr>
        <w:rFonts w:ascii="Symbol" w:hAnsi="Symbol" w:hint="default"/>
        <w:b/>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57C79C9"/>
    <w:multiLevelType w:val="multilevel"/>
    <w:tmpl w:val="C29420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283A2D"/>
    <w:multiLevelType w:val="hybridMultilevel"/>
    <w:tmpl w:val="39CE0F76"/>
    <w:lvl w:ilvl="0" w:tplc="8ECEEF5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772B6D48"/>
    <w:multiLevelType w:val="hybridMultilevel"/>
    <w:tmpl w:val="5822A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B37FDE"/>
    <w:multiLevelType w:val="hybridMultilevel"/>
    <w:tmpl w:val="1826CF8A"/>
    <w:lvl w:ilvl="0" w:tplc="777EBA2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40"/>
  </w:num>
  <w:num w:numId="2">
    <w:abstractNumId w:val="13"/>
  </w:num>
  <w:num w:numId="3">
    <w:abstractNumId w:val="11"/>
  </w:num>
  <w:num w:numId="4">
    <w:abstractNumId w:val="41"/>
  </w:num>
  <w:num w:numId="5">
    <w:abstractNumId w:val="7"/>
  </w:num>
  <w:num w:numId="6">
    <w:abstractNumId w:val="15"/>
  </w:num>
  <w:num w:numId="7">
    <w:abstractNumId w:val="5"/>
  </w:num>
  <w:num w:numId="8">
    <w:abstractNumId w:val="22"/>
  </w:num>
  <w:num w:numId="9">
    <w:abstractNumId w:val="32"/>
  </w:num>
  <w:num w:numId="10">
    <w:abstractNumId w:val="24"/>
  </w:num>
  <w:num w:numId="11">
    <w:abstractNumId w:val="0"/>
  </w:num>
  <w:num w:numId="12">
    <w:abstractNumId w:val="29"/>
  </w:num>
  <w:num w:numId="13">
    <w:abstractNumId w:val="2"/>
  </w:num>
  <w:num w:numId="14">
    <w:abstractNumId w:val="30"/>
  </w:num>
  <w:num w:numId="15">
    <w:abstractNumId w:val="19"/>
  </w:num>
  <w:num w:numId="16">
    <w:abstractNumId w:val="10"/>
  </w:num>
  <w:num w:numId="17">
    <w:abstractNumId w:val="26"/>
  </w:num>
  <w:num w:numId="18">
    <w:abstractNumId w:val="28"/>
  </w:num>
  <w:num w:numId="19">
    <w:abstractNumId w:val="8"/>
  </w:num>
  <w:num w:numId="20">
    <w:abstractNumId w:val="37"/>
  </w:num>
  <w:num w:numId="21">
    <w:abstractNumId w:val="6"/>
  </w:num>
  <w:num w:numId="22">
    <w:abstractNumId w:val="12"/>
  </w:num>
  <w:num w:numId="23">
    <w:abstractNumId w:val="34"/>
  </w:num>
  <w:num w:numId="24">
    <w:abstractNumId w:val="31"/>
  </w:num>
  <w:num w:numId="25">
    <w:abstractNumId w:val="21"/>
  </w:num>
  <w:num w:numId="26">
    <w:abstractNumId w:val="43"/>
  </w:num>
  <w:num w:numId="27">
    <w:abstractNumId w:val="39"/>
  </w:num>
  <w:num w:numId="28">
    <w:abstractNumId w:val="4"/>
  </w:num>
  <w:num w:numId="29">
    <w:abstractNumId w:val="45"/>
  </w:num>
  <w:num w:numId="30">
    <w:abstractNumId w:val="35"/>
  </w:num>
  <w:num w:numId="31">
    <w:abstractNumId w:val="18"/>
  </w:num>
  <w:num w:numId="32">
    <w:abstractNumId w:val="17"/>
  </w:num>
  <w:num w:numId="33">
    <w:abstractNumId w:val="3"/>
  </w:num>
  <w:num w:numId="34">
    <w:abstractNumId w:val="38"/>
  </w:num>
  <w:num w:numId="35">
    <w:abstractNumId w:val="23"/>
  </w:num>
  <w:num w:numId="36">
    <w:abstractNumId w:val="33"/>
  </w:num>
  <w:num w:numId="37">
    <w:abstractNumId w:val="16"/>
  </w:num>
  <w:num w:numId="38">
    <w:abstractNumId w:val="42"/>
  </w:num>
  <w:num w:numId="39">
    <w:abstractNumId w:val="36"/>
  </w:num>
  <w:num w:numId="40">
    <w:abstractNumId w:val="27"/>
  </w:num>
  <w:num w:numId="41">
    <w:abstractNumId w:val="14"/>
  </w:num>
  <w:num w:numId="42">
    <w:abstractNumId w:val="1"/>
  </w:num>
  <w:num w:numId="43">
    <w:abstractNumId w:val="9"/>
  </w:num>
  <w:num w:numId="44">
    <w:abstractNumId w:val="25"/>
  </w:num>
  <w:num w:numId="45">
    <w:abstractNumId w:val="20"/>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08"/>
  <w:characterSpacingControl w:val="doNotCompress"/>
  <w:footnotePr>
    <w:footnote w:id="-1"/>
    <w:footnote w:id="0"/>
  </w:footnotePr>
  <w:endnotePr>
    <w:endnote w:id="-1"/>
    <w:endnote w:id="0"/>
  </w:endnotePr>
  <w:compat/>
  <w:rsids>
    <w:rsidRoot w:val="00681597"/>
    <w:rsid w:val="000C4BF4"/>
    <w:rsid w:val="000F312F"/>
    <w:rsid w:val="00166754"/>
    <w:rsid w:val="00167411"/>
    <w:rsid w:val="001A4393"/>
    <w:rsid w:val="00297AF1"/>
    <w:rsid w:val="002B06F8"/>
    <w:rsid w:val="002C2AB8"/>
    <w:rsid w:val="002E6E19"/>
    <w:rsid w:val="00302863"/>
    <w:rsid w:val="00327CA1"/>
    <w:rsid w:val="00345CA5"/>
    <w:rsid w:val="003617E9"/>
    <w:rsid w:val="003A4D09"/>
    <w:rsid w:val="003A5085"/>
    <w:rsid w:val="004221F8"/>
    <w:rsid w:val="0045091E"/>
    <w:rsid w:val="00467D2A"/>
    <w:rsid w:val="00507755"/>
    <w:rsid w:val="00680BA7"/>
    <w:rsid w:val="00681597"/>
    <w:rsid w:val="00686B26"/>
    <w:rsid w:val="006A50DA"/>
    <w:rsid w:val="006B4A17"/>
    <w:rsid w:val="006B6432"/>
    <w:rsid w:val="006E2C12"/>
    <w:rsid w:val="007711A6"/>
    <w:rsid w:val="007A6208"/>
    <w:rsid w:val="007F7E2D"/>
    <w:rsid w:val="00831372"/>
    <w:rsid w:val="00847AD3"/>
    <w:rsid w:val="008D42DB"/>
    <w:rsid w:val="008D58B0"/>
    <w:rsid w:val="008D621C"/>
    <w:rsid w:val="00977F95"/>
    <w:rsid w:val="009B210B"/>
    <w:rsid w:val="009C63DA"/>
    <w:rsid w:val="00A0535D"/>
    <w:rsid w:val="00A05FDB"/>
    <w:rsid w:val="00A24FDE"/>
    <w:rsid w:val="00AB2E44"/>
    <w:rsid w:val="00AD3812"/>
    <w:rsid w:val="00AE57ED"/>
    <w:rsid w:val="00AF39CE"/>
    <w:rsid w:val="00B43B25"/>
    <w:rsid w:val="00B46B34"/>
    <w:rsid w:val="00B728B1"/>
    <w:rsid w:val="00C05643"/>
    <w:rsid w:val="00C723EE"/>
    <w:rsid w:val="00CA5B7A"/>
    <w:rsid w:val="00CA6AC3"/>
    <w:rsid w:val="00D21BC2"/>
    <w:rsid w:val="00D80E18"/>
    <w:rsid w:val="00DB4494"/>
    <w:rsid w:val="00DC478E"/>
    <w:rsid w:val="00DD36EB"/>
    <w:rsid w:val="00DF04E4"/>
    <w:rsid w:val="00E70410"/>
    <w:rsid w:val="00EB5745"/>
    <w:rsid w:val="00ED6BBB"/>
    <w:rsid w:val="00EE1604"/>
    <w:rsid w:val="00F5127C"/>
    <w:rsid w:val="00F55C4F"/>
    <w:rsid w:val="00F8663F"/>
    <w:rsid w:val="00FA5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597"/>
    <w:rPr>
      <w:rFonts w:ascii="Calibri" w:eastAsia="Calibri" w:hAnsi="Calibri" w:cs="Times New Roman"/>
    </w:rPr>
  </w:style>
  <w:style w:type="paragraph" w:styleId="1">
    <w:name w:val="heading 1"/>
    <w:basedOn w:val="a"/>
    <w:link w:val="10"/>
    <w:uiPriority w:val="9"/>
    <w:qFormat/>
    <w:rsid w:val="0068159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68159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81597"/>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5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81597"/>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681597"/>
    <w:rPr>
      <w:rFonts w:ascii="Cambria" w:eastAsia="Times New Roman" w:hAnsi="Cambria" w:cs="Times New Roman"/>
      <w:b/>
      <w:bCs/>
      <w:sz w:val="26"/>
      <w:szCs w:val="26"/>
    </w:rPr>
  </w:style>
  <w:style w:type="paragraph" w:styleId="a3">
    <w:name w:val="List Paragraph"/>
    <w:aliases w:val="Содержание. 2 уровень"/>
    <w:basedOn w:val="a"/>
    <w:link w:val="a4"/>
    <w:uiPriority w:val="99"/>
    <w:qFormat/>
    <w:rsid w:val="00681597"/>
    <w:pPr>
      <w:ind w:left="720"/>
      <w:contextualSpacing/>
    </w:pPr>
  </w:style>
  <w:style w:type="paragraph" w:styleId="a5">
    <w:name w:val="header"/>
    <w:basedOn w:val="a"/>
    <w:link w:val="a6"/>
    <w:uiPriority w:val="99"/>
    <w:unhideWhenUsed/>
    <w:rsid w:val="006815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1597"/>
    <w:rPr>
      <w:rFonts w:ascii="Calibri" w:eastAsia="Calibri" w:hAnsi="Calibri" w:cs="Times New Roman"/>
    </w:rPr>
  </w:style>
  <w:style w:type="paragraph" w:styleId="a7">
    <w:name w:val="footer"/>
    <w:basedOn w:val="a"/>
    <w:link w:val="a8"/>
    <w:uiPriority w:val="99"/>
    <w:unhideWhenUsed/>
    <w:rsid w:val="006815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1597"/>
    <w:rPr>
      <w:rFonts w:ascii="Calibri" w:eastAsia="Calibri" w:hAnsi="Calibri" w:cs="Times New Roman"/>
    </w:rPr>
  </w:style>
  <w:style w:type="paragraph" w:customStyle="1" w:styleId="a9">
    <w:name w:val="Стиль"/>
    <w:rsid w:val="006815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815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1597"/>
    <w:rPr>
      <w:rFonts w:ascii="Tahoma" w:eastAsia="Calibri" w:hAnsi="Tahoma" w:cs="Tahoma"/>
      <w:sz w:val="16"/>
      <w:szCs w:val="16"/>
    </w:rPr>
  </w:style>
  <w:style w:type="paragraph" w:styleId="ac">
    <w:name w:val="No Spacing"/>
    <w:uiPriority w:val="1"/>
    <w:qFormat/>
    <w:rsid w:val="00681597"/>
    <w:pPr>
      <w:spacing w:after="0" w:line="240" w:lineRule="auto"/>
    </w:pPr>
    <w:rPr>
      <w:rFonts w:ascii="Calibri" w:eastAsia="Calibri" w:hAnsi="Calibri" w:cs="Times New Roman"/>
    </w:rPr>
  </w:style>
  <w:style w:type="paragraph" w:styleId="21">
    <w:name w:val="Body Text Indent 2"/>
    <w:basedOn w:val="a"/>
    <w:link w:val="22"/>
    <w:uiPriority w:val="99"/>
    <w:semiHidden/>
    <w:unhideWhenUsed/>
    <w:rsid w:val="00681597"/>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semiHidden/>
    <w:rsid w:val="00681597"/>
    <w:rPr>
      <w:rFonts w:ascii="Times New Roman" w:eastAsia="Times New Roman" w:hAnsi="Times New Roman" w:cs="Times New Roman"/>
      <w:sz w:val="24"/>
      <w:szCs w:val="24"/>
      <w:lang w:eastAsia="ru-RU"/>
    </w:rPr>
  </w:style>
  <w:style w:type="paragraph" w:customStyle="1" w:styleId="c2">
    <w:name w:val="c2"/>
    <w:basedOn w:val="a"/>
    <w:rsid w:val="006815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681597"/>
  </w:style>
  <w:style w:type="paragraph" w:customStyle="1" w:styleId="c6">
    <w:name w:val="c6"/>
    <w:basedOn w:val="a"/>
    <w:rsid w:val="006815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681597"/>
  </w:style>
  <w:style w:type="paragraph" w:customStyle="1" w:styleId="Standard">
    <w:name w:val="Standard"/>
    <w:rsid w:val="00681597"/>
    <w:pPr>
      <w:suppressAutoHyphens/>
      <w:autoSpaceDN w:val="0"/>
      <w:spacing w:after="160" w:line="240" w:lineRule="auto"/>
      <w:textAlignment w:val="baseline"/>
      <w:outlineLvl w:val="0"/>
    </w:pPr>
    <w:rPr>
      <w:rFonts w:ascii="Calibri" w:eastAsia="SimSun" w:hAnsi="Calibri" w:cs="Calibri"/>
      <w:kern w:val="3"/>
    </w:rPr>
  </w:style>
  <w:style w:type="paragraph" w:styleId="ad">
    <w:name w:val="Normal (Web)"/>
    <w:basedOn w:val="a"/>
    <w:uiPriority w:val="99"/>
    <w:unhideWhenUsed/>
    <w:rsid w:val="00681597"/>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basedOn w:val="a0"/>
    <w:uiPriority w:val="20"/>
    <w:qFormat/>
    <w:rsid w:val="00681597"/>
    <w:rPr>
      <w:i/>
      <w:iCs/>
    </w:rPr>
  </w:style>
  <w:style w:type="character" w:customStyle="1" w:styleId="apple-converted-space">
    <w:name w:val="apple-converted-space"/>
    <w:basedOn w:val="a0"/>
    <w:rsid w:val="00681597"/>
  </w:style>
  <w:style w:type="paragraph" w:customStyle="1" w:styleId="bodytext">
    <w:name w:val="bodytext"/>
    <w:basedOn w:val="a"/>
    <w:rsid w:val="006815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ue">
    <w:name w:val="blue"/>
    <w:basedOn w:val="a0"/>
    <w:rsid w:val="00681597"/>
  </w:style>
  <w:style w:type="paragraph" w:customStyle="1" w:styleId="Default">
    <w:name w:val="Default"/>
    <w:rsid w:val="00AF39CE"/>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Strong"/>
    <w:basedOn w:val="a0"/>
    <w:uiPriority w:val="22"/>
    <w:qFormat/>
    <w:rsid w:val="009B210B"/>
    <w:rPr>
      <w:b/>
      <w:bCs/>
    </w:rPr>
  </w:style>
  <w:style w:type="paragraph" w:styleId="af0">
    <w:name w:val="Body Text"/>
    <w:basedOn w:val="a"/>
    <w:link w:val="af1"/>
    <w:uiPriority w:val="99"/>
    <w:semiHidden/>
    <w:unhideWhenUsed/>
    <w:rsid w:val="00DF04E4"/>
    <w:pPr>
      <w:spacing w:after="120"/>
    </w:pPr>
  </w:style>
  <w:style w:type="character" w:customStyle="1" w:styleId="af1">
    <w:name w:val="Основной текст Знак"/>
    <w:basedOn w:val="a0"/>
    <w:link w:val="af0"/>
    <w:uiPriority w:val="99"/>
    <w:semiHidden/>
    <w:rsid w:val="00DF04E4"/>
    <w:rPr>
      <w:rFonts w:ascii="Calibri" w:eastAsia="Calibri" w:hAnsi="Calibri" w:cs="Times New Roman"/>
    </w:rPr>
  </w:style>
  <w:style w:type="character" w:styleId="af2">
    <w:name w:val="Hyperlink"/>
    <w:basedOn w:val="a0"/>
    <w:uiPriority w:val="99"/>
    <w:unhideWhenUsed/>
    <w:rsid w:val="00DF04E4"/>
    <w:rPr>
      <w:color w:val="0000FF" w:themeColor="hyperlink"/>
      <w:u w:val="single"/>
    </w:rPr>
  </w:style>
  <w:style w:type="character" w:customStyle="1" w:styleId="a4">
    <w:name w:val="Абзац списка Знак"/>
    <w:aliases w:val="Содержание. 2 уровень Знак"/>
    <w:link w:val="a3"/>
    <w:uiPriority w:val="99"/>
    <w:locked/>
    <w:rsid w:val="008D42D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41735014">
      <w:bodyDiv w:val="1"/>
      <w:marLeft w:val="0"/>
      <w:marRight w:val="0"/>
      <w:marTop w:val="0"/>
      <w:marBottom w:val="0"/>
      <w:divBdr>
        <w:top w:val="none" w:sz="0" w:space="0" w:color="auto"/>
        <w:left w:val="none" w:sz="0" w:space="0" w:color="auto"/>
        <w:bottom w:val="none" w:sz="0" w:space="0" w:color="auto"/>
        <w:right w:val="none" w:sz="0" w:space="0" w:color="auto"/>
      </w:divBdr>
    </w:div>
    <w:div w:id="769736216">
      <w:bodyDiv w:val="1"/>
      <w:marLeft w:val="0"/>
      <w:marRight w:val="0"/>
      <w:marTop w:val="0"/>
      <w:marBottom w:val="0"/>
      <w:divBdr>
        <w:top w:val="none" w:sz="0" w:space="0" w:color="auto"/>
        <w:left w:val="none" w:sz="0" w:space="0" w:color="auto"/>
        <w:bottom w:val="none" w:sz="0" w:space="0" w:color="auto"/>
        <w:right w:val="none" w:sz="0" w:space="0" w:color="auto"/>
      </w:divBdr>
    </w:div>
    <w:div w:id="822085408">
      <w:bodyDiv w:val="1"/>
      <w:marLeft w:val="0"/>
      <w:marRight w:val="0"/>
      <w:marTop w:val="0"/>
      <w:marBottom w:val="0"/>
      <w:divBdr>
        <w:top w:val="none" w:sz="0" w:space="0" w:color="auto"/>
        <w:left w:val="none" w:sz="0" w:space="0" w:color="auto"/>
        <w:bottom w:val="none" w:sz="0" w:space="0" w:color="auto"/>
        <w:right w:val="none" w:sz="0" w:space="0" w:color="auto"/>
      </w:divBdr>
      <w:divsChild>
        <w:div w:id="1844936145">
          <w:marLeft w:val="0"/>
          <w:marRight w:val="0"/>
          <w:marTop w:val="360"/>
          <w:marBottom w:val="0"/>
          <w:divBdr>
            <w:top w:val="none" w:sz="0" w:space="0" w:color="auto"/>
            <w:left w:val="none" w:sz="0" w:space="0" w:color="auto"/>
            <w:bottom w:val="none" w:sz="0" w:space="0" w:color="auto"/>
            <w:right w:val="none" w:sz="0" w:space="0" w:color="auto"/>
          </w:divBdr>
        </w:div>
        <w:div w:id="1806124168">
          <w:marLeft w:val="0"/>
          <w:marRight w:val="0"/>
          <w:marTop w:val="1029"/>
          <w:marBottom w:val="0"/>
          <w:divBdr>
            <w:top w:val="none" w:sz="0" w:space="0" w:color="auto"/>
            <w:left w:val="none" w:sz="0" w:space="0" w:color="auto"/>
            <w:bottom w:val="none" w:sz="0" w:space="0" w:color="auto"/>
            <w:right w:val="none" w:sz="0" w:space="0" w:color="auto"/>
          </w:divBdr>
        </w:div>
      </w:divsChild>
    </w:div>
    <w:div w:id="893081989">
      <w:bodyDiv w:val="1"/>
      <w:marLeft w:val="0"/>
      <w:marRight w:val="0"/>
      <w:marTop w:val="0"/>
      <w:marBottom w:val="0"/>
      <w:divBdr>
        <w:top w:val="none" w:sz="0" w:space="0" w:color="auto"/>
        <w:left w:val="none" w:sz="0" w:space="0" w:color="auto"/>
        <w:bottom w:val="none" w:sz="0" w:space="0" w:color="auto"/>
        <w:right w:val="none" w:sz="0" w:space="0" w:color="auto"/>
      </w:divBdr>
    </w:div>
    <w:div w:id="908883060">
      <w:bodyDiv w:val="1"/>
      <w:marLeft w:val="0"/>
      <w:marRight w:val="0"/>
      <w:marTop w:val="0"/>
      <w:marBottom w:val="0"/>
      <w:divBdr>
        <w:top w:val="none" w:sz="0" w:space="0" w:color="auto"/>
        <w:left w:val="none" w:sz="0" w:space="0" w:color="auto"/>
        <w:bottom w:val="none" w:sz="0" w:space="0" w:color="auto"/>
        <w:right w:val="none" w:sz="0" w:space="0" w:color="auto"/>
      </w:divBdr>
    </w:div>
    <w:div w:id="1005132780">
      <w:bodyDiv w:val="1"/>
      <w:marLeft w:val="0"/>
      <w:marRight w:val="0"/>
      <w:marTop w:val="0"/>
      <w:marBottom w:val="0"/>
      <w:divBdr>
        <w:top w:val="none" w:sz="0" w:space="0" w:color="auto"/>
        <w:left w:val="none" w:sz="0" w:space="0" w:color="auto"/>
        <w:bottom w:val="none" w:sz="0" w:space="0" w:color="auto"/>
        <w:right w:val="none" w:sz="0" w:space="0" w:color="auto"/>
      </w:divBdr>
    </w:div>
    <w:div w:id="140721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code/437709" TargetMode="External"/><Relationship Id="rId13" Type="http://schemas.openxmlformats.org/officeDocument/2006/relationships/hyperlink" Target="https://www.biblio-online.ru/bcode/43704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iblio-online.ru/bcode/43704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o-online.ru/bcode/44437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iblio-online.ru/bcode/434369" TargetMode="External"/><Relationship Id="rId4" Type="http://schemas.openxmlformats.org/officeDocument/2006/relationships/webSettings" Target="webSettings.xml"/><Relationship Id="rId9" Type="http://schemas.openxmlformats.org/officeDocument/2006/relationships/hyperlink" Target="https://www.biblio-online.ru/bcode/446858" TargetMode="External"/><Relationship Id="rId14" Type="http://schemas.openxmlformats.org/officeDocument/2006/relationships/hyperlink" Target="URL:https://www.biblio-online.ru/bcode/4338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17898</Words>
  <Characters>102019</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ПК-1</cp:lastModifiedBy>
  <cp:revision>10</cp:revision>
  <cp:lastPrinted>2018-04-09T09:34:00Z</cp:lastPrinted>
  <dcterms:created xsi:type="dcterms:W3CDTF">2020-09-10T07:05:00Z</dcterms:created>
  <dcterms:modified xsi:type="dcterms:W3CDTF">2021-01-13T20:29:00Z</dcterms:modified>
</cp:coreProperties>
</file>